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BA7F" w14:textId="3713E9AF" w:rsidR="00E32A63" w:rsidRPr="007734F0" w:rsidRDefault="008107D2" w:rsidP="00990A0E">
      <w:pPr>
        <w:jc w:val="center"/>
        <w:rPr>
          <w:rFonts w:eastAsia="Times New Roman"/>
          <w:b/>
          <w:bCs/>
          <w:color w:val="000000" w:themeColor="text1"/>
        </w:rPr>
      </w:pPr>
      <w:r>
        <w:rPr>
          <w:rFonts w:eastAsia="Times New Roman"/>
          <w:b/>
          <w:bCs/>
          <w:color w:val="000000" w:themeColor="text1"/>
        </w:rPr>
        <w:t>ARTWORK OWNERSHIP AND COPYRIGHT RIGHTS AGREEMENT FOR A SINGLE ARTIST</w:t>
      </w:r>
    </w:p>
    <w:p w14:paraId="566BC8E8" w14:textId="77777777" w:rsidR="00990A0E" w:rsidRPr="007734F0" w:rsidRDefault="00990A0E" w:rsidP="007B5F1A">
      <w:pPr>
        <w:spacing w:after="0"/>
        <w:jc w:val="center"/>
        <w:rPr>
          <w:rFonts w:eastAsia="Times New Roman"/>
          <w:b/>
          <w:bCs/>
          <w:color w:val="000000" w:themeColor="text1"/>
        </w:rPr>
      </w:pPr>
    </w:p>
    <w:p w14:paraId="1B12DF36" w14:textId="408E05E1" w:rsidR="00577874" w:rsidRPr="007734F0" w:rsidRDefault="00577874" w:rsidP="007B5F1A">
      <w:pPr>
        <w:spacing w:after="100" w:afterAutospacing="1" w:line="240" w:lineRule="auto"/>
        <w:jc w:val="center"/>
        <w:rPr>
          <w:rFonts w:eastAsia="Times New Roman"/>
          <w:b/>
          <w:bCs/>
          <w:color w:val="000000" w:themeColor="text1"/>
        </w:rPr>
      </w:pPr>
      <w:r w:rsidRPr="007734F0">
        <w:rPr>
          <w:rFonts w:eastAsia="Times New Roman"/>
          <w:b/>
          <w:bCs/>
          <w:color w:val="000000" w:themeColor="text1"/>
        </w:rPr>
        <w:t>PARTIES</w:t>
      </w:r>
    </w:p>
    <w:p w14:paraId="03FC537D" w14:textId="4A92186B" w:rsidR="0028290B" w:rsidRDefault="00E32A63" w:rsidP="00E32A63">
      <w:pPr>
        <w:spacing w:before="100" w:beforeAutospacing="1" w:after="100" w:afterAutospacing="1" w:line="240" w:lineRule="auto"/>
        <w:rPr>
          <w:rFonts w:eastAsia="Times New Roman"/>
          <w:color w:val="000000" w:themeColor="text1"/>
        </w:rPr>
      </w:pPr>
      <w:r w:rsidRPr="007734F0">
        <w:rPr>
          <w:rFonts w:eastAsia="Times New Roman"/>
          <w:color w:val="000000" w:themeColor="text1"/>
        </w:rPr>
        <w:t xml:space="preserve">This AGREEMENT </w:t>
      </w:r>
      <w:r w:rsidR="009C76B4" w:rsidRPr="007734F0">
        <w:rPr>
          <w:rFonts w:eastAsia="Times New Roman"/>
          <w:color w:val="000000" w:themeColor="text1"/>
        </w:rPr>
        <w:t xml:space="preserve">(the “Agreement”) </w:t>
      </w:r>
      <w:r w:rsidRPr="007734F0">
        <w:rPr>
          <w:rFonts w:eastAsia="Times New Roman"/>
          <w:color w:val="000000" w:themeColor="text1"/>
        </w:rPr>
        <w:t>is entered into this day</w:t>
      </w:r>
      <w:r w:rsidR="00E21C73">
        <w:rPr>
          <w:rFonts w:eastAsia="Times New Roman"/>
          <w:color w:val="000000" w:themeColor="text1"/>
        </w:rPr>
        <w:t>:</w:t>
      </w:r>
    </w:p>
    <w:p w14:paraId="0CDBBE19" w14:textId="32AABC67" w:rsidR="009165C0" w:rsidRDefault="009165C0" w:rsidP="003126CF">
      <w:pPr>
        <w:spacing w:before="100" w:beforeAutospacing="1" w:after="0" w:line="240" w:lineRule="auto"/>
        <w:ind w:firstLine="720"/>
        <w:rPr>
          <w:rFonts w:eastAsia="Times New Roman"/>
          <w:color w:val="000000" w:themeColor="text1"/>
        </w:rPr>
      </w:pPr>
      <w:r>
        <w:rPr>
          <w:rFonts w:eastAsia="Times New Roman"/>
          <w:color w:val="000000" w:themeColor="text1"/>
        </w:rPr>
        <w:t>________________________________</w:t>
      </w:r>
      <w:r w:rsidR="00255077">
        <w:rPr>
          <w:rFonts w:eastAsia="Times New Roman"/>
          <w:color w:val="000000" w:themeColor="text1"/>
        </w:rPr>
        <w:t>.</w:t>
      </w:r>
    </w:p>
    <w:p w14:paraId="712F511D" w14:textId="700C9EA4" w:rsidR="009165C0" w:rsidRPr="003126CF" w:rsidRDefault="009165C0" w:rsidP="003126CF">
      <w:pPr>
        <w:spacing w:after="100" w:afterAutospacing="1" w:line="240" w:lineRule="auto"/>
        <w:ind w:firstLine="720"/>
        <w:rPr>
          <w:rFonts w:eastAsia="Times New Roman"/>
          <w:color w:val="000000" w:themeColor="text1"/>
          <w:sz w:val="20"/>
          <w:szCs w:val="20"/>
        </w:rPr>
      </w:pPr>
      <w:r w:rsidRPr="003126CF">
        <w:rPr>
          <w:rFonts w:eastAsia="Times New Roman"/>
          <w:color w:val="000000" w:themeColor="text1"/>
          <w:sz w:val="20"/>
          <w:szCs w:val="20"/>
        </w:rPr>
        <w:t>Date of This Agreement</w:t>
      </w:r>
    </w:p>
    <w:p w14:paraId="75CBC18B" w14:textId="58823451" w:rsidR="0075095F" w:rsidRDefault="00E21C73" w:rsidP="00C71F60">
      <w:pPr>
        <w:spacing w:after="0" w:line="240" w:lineRule="auto"/>
        <w:rPr>
          <w:rFonts w:eastAsia="Times New Roman"/>
          <w:color w:val="000000" w:themeColor="text1"/>
        </w:rPr>
      </w:pPr>
      <w:r>
        <w:rPr>
          <w:rFonts w:eastAsia="Times New Roman"/>
          <w:color w:val="000000" w:themeColor="text1"/>
        </w:rPr>
        <w:t xml:space="preserve">This Agreement is entered into </w:t>
      </w:r>
      <w:r w:rsidR="00E32A63" w:rsidRPr="007734F0">
        <w:rPr>
          <w:rFonts w:eastAsia="Times New Roman"/>
          <w:color w:val="000000" w:themeColor="text1"/>
        </w:rPr>
        <w:t>by and between</w:t>
      </w:r>
      <w:r>
        <w:rPr>
          <w:rFonts w:eastAsia="Times New Roman"/>
          <w:color w:val="000000" w:themeColor="text1"/>
        </w:rPr>
        <w:t>:</w:t>
      </w:r>
    </w:p>
    <w:p w14:paraId="395FBCB8" w14:textId="5B0A9482" w:rsidR="003126CF" w:rsidRDefault="003126CF" w:rsidP="003126CF">
      <w:pPr>
        <w:spacing w:before="100" w:beforeAutospacing="1" w:after="0" w:line="240" w:lineRule="auto"/>
        <w:ind w:firstLine="720"/>
        <w:rPr>
          <w:rFonts w:eastAsia="Times New Roman"/>
          <w:color w:val="000000" w:themeColor="text1"/>
        </w:rPr>
      </w:pPr>
      <w:r>
        <w:rPr>
          <w:rFonts w:eastAsia="Times New Roman"/>
          <w:color w:val="000000" w:themeColor="text1"/>
        </w:rPr>
        <w:t>________________________________  and  ________________________________</w:t>
      </w:r>
      <w:r w:rsidR="00255077">
        <w:rPr>
          <w:rFonts w:eastAsia="Times New Roman"/>
          <w:color w:val="000000" w:themeColor="text1"/>
        </w:rPr>
        <w:t>.</w:t>
      </w:r>
    </w:p>
    <w:p w14:paraId="4C45AE19" w14:textId="3E9FFB78" w:rsidR="003126CF" w:rsidRPr="007B5F1A" w:rsidRDefault="003126CF" w:rsidP="007B5F1A">
      <w:pPr>
        <w:spacing w:after="100" w:afterAutospacing="1" w:line="240" w:lineRule="auto"/>
        <w:ind w:firstLine="720"/>
        <w:rPr>
          <w:rFonts w:eastAsia="Times New Roman"/>
          <w:color w:val="000000" w:themeColor="text1"/>
          <w:sz w:val="20"/>
          <w:szCs w:val="20"/>
        </w:rPr>
      </w:pPr>
      <w:r>
        <w:rPr>
          <w:rFonts w:eastAsia="Times New Roman"/>
          <w:color w:val="000000" w:themeColor="text1"/>
          <w:sz w:val="20"/>
          <w:szCs w:val="20"/>
        </w:rPr>
        <w:t>“Artist” Full Name</w:t>
      </w:r>
      <w:r>
        <w:rPr>
          <w:rFonts w:eastAsia="Times New Roman"/>
          <w:color w:val="000000" w:themeColor="text1"/>
          <w:sz w:val="20"/>
          <w:szCs w:val="20"/>
        </w:rPr>
        <w:tab/>
      </w:r>
      <w:r>
        <w:rPr>
          <w:rFonts w:eastAsia="Times New Roman"/>
          <w:color w:val="000000" w:themeColor="text1"/>
          <w:sz w:val="20"/>
          <w:szCs w:val="20"/>
        </w:rPr>
        <w:tab/>
      </w:r>
      <w:r>
        <w:rPr>
          <w:rFonts w:eastAsia="Times New Roman"/>
          <w:color w:val="000000" w:themeColor="text1"/>
          <w:sz w:val="20"/>
          <w:szCs w:val="20"/>
        </w:rPr>
        <w:tab/>
      </w:r>
      <w:r>
        <w:rPr>
          <w:rFonts w:eastAsia="Times New Roman"/>
          <w:color w:val="000000" w:themeColor="text1"/>
          <w:sz w:val="20"/>
          <w:szCs w:val="20"/>
        </w:rPr>
        <w:tab/>
        <w:t xml:space="preserve">  “Recipient” Full Name</w:t>
      </w:r>
    </w:p>
    <w:p w14:paraId="0C5046FA" w14:textId="77777777" w:rsidR="00AD51F3" w:rsidRDefault="00AD51F3" w:rsidP="00C71F60">
      <w:pPr>
        <w:spacing w:after="0" w:line="240" w:lineRule="auto"/>
        <w:rPr>
          <w:rFonts w:eastAsia="Times New Roman"/>
          <w:color w:val="000000" w:themeColor="text1"/>
        </w:rPr>
      </w:pPr>
    </w:p>
    <w:p w14:paraId="6582CC2F" w14:textId="5CB6AAB9" w:rsidR="00E32A63" w:rsidRPr="007734F0" w:rsidRDefault="00E32A63" w:rsidP="00990A0E">
      <w:pPr>
        <w:jc w:val="center"/>
        <w:rPr>
          <w:rFonts w:eastAsia="Times New Roman"/>
          <w:b/>
          <w:bCs/>
          <w:color w:val="000000" w:themeColor="text1"/>
        </w:rPr>
      </w:pPr>
      <w:r w:rsidRPr="007734F0">
        <w:rPr>
          <w:rFonts w:eastAsia="Times New Roman"/>
          <w:b/>
          <w:bCs/>
          <w:color w:val="000000" w:themeColor="text1"/>
        </w:rPr>
        <w:t>RECITALS</w:t>
      </w:r>
    </w:p>
    <w:p w14:paraId="1D234E91" w14:textId="1A63A4F1" w:rsidR="00380990" w:rsidRPr="00AD5D04" w:rsidRDefault="00380990" w:rsidP="00380990">
      <w:pPr>
        <w:spacing w:after="100" w:afterAutospacing="1" w:line="240" w:lineRule="auto"/>
        <w:rPr>
          <w:rFonts w:eastAsia="Times New Roman"/>
          <w:b/>
          <w:bCs/>
          <w:color w:val="000000" w:themeColor="text1"/>
        </w:rPr>
      </w:pPr>
      <w:r w:rsidRPr="00AD5D04">
        <w:rPr>
          <w:rFonts w:eastAsia="Times New Roman"/>
          <w:b/>
          <w:bCs/>
          <w:color w:val="000000" w:themeColor="text1"/>
        </w:rPr>
        <w:t>WHEREAS</w:t>
      </w:r>
      <w:r w:rsidR="00AD5D04">
        <w:rPr>
          <w:rFonts w:eastAsia="Times New Roman"/>
          <w:b/>
          <w:bCs/>
          <w:color w:val="000000" w:themeColor="text1"/>
        </w:rPr>
        <w:t>,</w:t>
      </w:r>
    </w:p>
    <w:p w14:paraId="3BC0080E" w14:textId="77777777" w:rsidR="0096602F" w:rsidRDefault="22609A2C" w:rsidP="00C474CD">
      <w:pPr>
        <w:spacing w:before="100" w:beforeAutospacing="1" w:after="0" w:line="240" w:lineRule="auto"/>
        <w:rPr>
          <w:rFonts w:eastAsia="Times New Roman"/>
          <w:color w:val="000000" w:themeColor="text1"/>
        </w:rPr>
      </w:pPr>
      <w:r w:rsidRPr="2D1D6334">
        <w:rPr>
          <w:rFonts w:eastAsia="Times New Roman"/>
          <w:color w:val="000000" w:themeColor="text1"/>
        </w:rPr>
        <w:t>A.</w:t>
      </w:r>
      <w:r w:rsidR="00380990">
        <w:rPr>
          <w:rFonts w:eastAsia="Times New Roman"/>
          <w:color w:val="000000" w:themeColor="text1"/>
        </w:rPr>
        <w:t xml:space="preserve"> </w:t>
      </w:r>
      <w:r w:rsidR="15341AD6" w:rsidRPr="2D1D6334">
        <w:rPr>
          <w:rFonts w:eastAsia="Times New Roman"/>
          <w:color w:val="000000" w:themeColor="text1"/>
        </w:rPr>
        <w:t>Artist</w:t>
      </w:r>
      <w:r w:rsidRPr="2D1D6334">
        <w:rPr>
          <w:rFonts w:eastAsia="Times New Roman"/>
          <w:color w:val="000000" w:themeColor="text1"/>
        </w:rPr>
        <w:t xml:space="preserve"> is </w:t>
      </w:r>
      <w:r w:rsidR="29438BC1" w:rsidRPr="2D1D6334">
        <w:rPr>
          <w:rFonts w:eastAsia="Times New Roman"/>
          <w:color w:val="000000" w:themeColor="text1"/>
        </w:rPr>
        <w:t>an incarcerated individual,</w:t>
      </w:r>
    </w:p>
    <w:p w14:paraId="6B26CF0D" w14:textId="77777777" w:rsidR="00BF50CB" w:rsidRPr="00BF50CB" w:rsidRDefault="00BF50CB" w:rsidP="00BF50CB">
      <w:pPr>
        <w:spacing w:after="0" w:line="240" w:lineRule="auto"/>
        <w:rPr>
          <w:rFonts w:eastAsia="Times New Roman"/>
          <w:color w:val="000000" w:themeColor="text1"/>
          <w:sz w:val="10"/>
          <w:szCs w:val="10"/>
        </w:rPr>
      </w:pPr>
    </w:p>
    <w:p w14:paraId="347FDA42" w14:textId="04BBC05E" w:rsidR="00C474CD" w:rsidRDefault="00C474CD" w:rsidP="00B0590F">
      <w:pPr>
        <w:spacing w:after="0" w:line="240" w:lineRule="auto"/>
        <w:ind w:firstLine="720"/>
        <w:rPr>
          <w:rFonts w:eastAsia="Times New Roman"/>
          <w:color w:val="000000" w:themeColor="text1"/>
        </w:rPr>
      </w:pPr>
      <w:r>
        <w:rPr>
          <w:rFonts w:eastAsia="Times New Roman"/>
          <w:color w:val="000000" w:themeColor="text1"/>
        </w:rPr>
        <w:t>______________________________</w:t>
      </w:r>
      <w:r w:rsidR="00B0590F">
        <w:rPr>
          <w:rFonts w:eastAsia="Times New Roman"/>
          <w:color w:val="000000" w:themeColor="text1"/>
        </w:rPr>
        <w:t xml:space="preserve"> </w:t>
      </w:r>
      <w:r w:rsidR="00B0590F" w:rsidRPr="2D1D6334">
        <w:rPr>
          <w:rFonts w:eastAsia="Times New Roman"/>
          <w:color w:val="000000" w:themeColor="text1"/>
        </w:rPr>
        <w:t>engaged in</w:t>
      </w:r>
      <w:r w:rsidR="00B0590F">
        <w:rPr>
          <w:rFonts w:eastAsia="Times New Roman"/>
          <w:color w:val="000000" w:themeColor="text1"/>
        </w:rPr>
        <w:t xml:space="preserve"> ______________________________.</w:t>
      </w:r>
    </w:p>
    <w:p w14:paraId="27E4DE36" w14:textId="64117E4F" w:rsidR="00C474CD" w:rsidRDefault="00C474CD" w:rsidP="00C474CD">
      <w:pPr>
        <w:spacing w:after="0" w:line="240" w:lineRule="auto"/>
        <w:ind w:firstLine="720"/>
        <w:rPr>
          <w:rFonts w:eastAsia="Times New Roman"/>
          <w:color w:val="000000" w:themeColor="text1"/>
          <w:sz w:val="20"/>
          <w:szCs w:val="20"/>
        </w:rPr>
      </w:pPr>
      <w:r>
        <w:rPr>
          <w:rFonts w:eastAsia="Times New Roman"/>
          <w:color w:val="000000" w:themeColor="text1"/>
          <w:sz w:val="20"/>
          <w:szCs w:val="20"/>
        </w:rPr>
        <w:t>Artist Full Name</w:t>
      </w:r>
      <w:r w:rsidR="00B0590F">
        <w:rPr>
          <w:rFonts w:eastAsia="Times New Roman"/>
          <w:color w:val="000000" w:themeColor="text1"/>
          <w:sz w:val="20"/>
          <w:szCs w:val="20"/>
        </w:rPr>
        <w:tab/>
      </w:r>
      <w:r w:rsidR="00B0590F">
        <w:rPr>
          <w:rFonts w:eastAsia="Times New Roman"/>
          <w:color w:val="000000" w:themeColor="text1"/>
          <w:sz w:val="20"/>
          <w:szCs w:val="20"/>
        </w:rPr>
        <w:tab/>
      </w:r>
      <w:r w:rsidR="00B0590F">
        <w:rPr>
          <w:rFonts w:eastAsia="Times New Roman"/>
          <w:color w:val="000000" w:themeColor="text1"/>
          <w:sz w:val="20"/>
          <w:szCs w:val="20"/>
        </w:rPr>
        <w:tab/>
      </w:r>
      <w:r w:rsidR="00B0590F">
        <w:rPr>
          <w:rFonts w:eastAsia="Times New Roman"/>
          <w:color w:val="000000" w:themeColor="text1"/>
          <w:sz w:val="20"/>
          <w:szCs w:val="20"/>
        </w:rPr>
        <w:tab/>
      </w:r>
      <w:r w:rsidR="00B0590F">
        <w:rPr>
          <w:rFonts w:eastAsia="Times New Roman"/>
          <w:color w:val="000000" w:themeColor="text1"/>
          <w:sz w:val="20"/>
          <w:szCs w:val="20"/>
        </w:rPr>
        <w:tab/>
        <w:t xml:space="preserve">         Describe creative activities</w:t>
      </w:r>
    </w:p>
    <w:p w14:paraId="4B9D074B" w14:textId="77777777" w:rsidR="00BF50CB" w:rsidRPr="00BF50CB" w:rsidRDefault="00BF50CB" w:rsidP="00BF50CB">
      <w:pPr>
        <w:spacing w:after="0" w:line="240" w:lineRule="auto"/>
        <w:rPr>
          <w:rFonts w:eastAsia="Times New Roman"/>
          <w:color w:val="000000" w:themeColor="text1"/>
          <w:sz w:val="10"/>
          <w:szCs w:val="10"/>
        </w:rPr>
      </w:pPr>
    </w:p>
    <w:p w14:paraId="2FEFD1A6" w14:textId="77777777" w:rsidR="00BF50CB" w:rsidRPr="00BF50CB" w:rsidRDefault="00BF50CB" w:rsidP="00BF50CB">
      <w:pPr>
        <w:spacing w:after="0" w:line="240" w:lineRule="auto"/>
        <w:rPr>
          <w:rFonts w:eastAsia="Times New Roman"/>
          <w:color w:val="000000" w:themeColor="text1"/>
          <w:sz w:val="10"/>
          <w:szCs w:val="10"/>
        </w:rPr>
      </w:pPr>
    </w:p>
    <w:p w14:paraId="7349FB6E" w14:textId="066D82A5" w:rsidR="00277C8E" w:rsidRDefault="68D3B75E" w:rsidP="00BF50CB">
      <w:pPr>
        <w:spacing w:after="0" w:line="240" w:lineRule="auto"/>
        <w:rPr>
          <w:rFonts w:eastAsia="Times New Roman"/>
          <w:color w:val="000000" w:themeColor="text1"/>
        </w:rPr>
      </w:pPr>
      <w:r w:rsidRPr="00B0590F">
        <w:rPr>
          <w:rFonts w:eastAsia="Times New Roman"/>
          <w:color w:val="000000" w:themeColor="text1"/>
        </w:rPr>
        <w:t>Artist</w:t>
      </w:r>
      <w:r w:rsidR="43F9BF14" w:rsidRPr="00B0590F">
        <w:rPr>
          <w:rFonts w:eastAsia="Times New Roman"/>
          <w:color w:val="000000" w:themeColor="text1"/>
        </w:rPr>
        <w:t xml:space="preserve"> desire</w:t>
      </w:r>
      <w:r w:rsidR="25D2095E" w:rsidRPr="00B0590F">
        <w:rPr>
          <w:rFonts w:eastAsia="Times New Roman"/>
          <w:color w:val="000000" w:themeColor="text1"/>
        </w:rPr>
        <w:t>s</w:t>
      </w:r>
      <w:r w:rsidR="43F9BF14" w:rsidRPr="00B0590F">
        <w:rPr>
          <w:rFonts w:eastAsia="Times New Roman"/>
          <w:color w:val="000000" w:themeColor="text1"/>
        </w:rPr>
        <w:t xml:space="preserve"> to</w:t>
      </w:r>
      <w:r w:rsidR="22609A2C" w:rsidRPr="2D1D6334">
        <w:rPr>
          <w:rFonts w:eastAsia="Times New Roman"/>
          <w:color w:val="000000" w:themeColor="text1"/>
        </w:rPr>
        <w:t xml:space="preserve"> </w:t>
      </w:r>
      <w:r w:rsidR="00E65CEC" w:rsidRPr="00801B77">
        <w:rPr>
          <w:rFonts w:eastAsia="Times New Roman"/>
          <w:color w:val="000000" w:themeColor="text1"/>
        </w:rPr>
        <w:t>[only the selected Articles will apply to this agreement]</w:t>
      </w:r>
    </w:p>
    <w:p w14:paraId="6CB57E02" w14:textId="77777777" w:rsidR="0054680E" w:rsidRPr="0054680E" w:rsidRDefault="0054680E" w:rsidP="00BF50CB">
      <w:pPr>
        <w:spacing w:after="0" w:line="240" w:lineRule="auto"/>
        <w:rPr>
          <w:rFonts w:eastAsia="Times New Roman"/>
          <w:color w:val="000000" w:themeColor="text1"/>
          <w:sz w:val="10"/>
          <w:szCs w:val="10"/>
        </w:rPr>
      </w:pPr>
    </w:p>
    <w:p w14:paraId="29E69002" w14:textId="764C5165" w:rsidR="00277C8E" w:rsidRDefault="00277C8E" w:rsidP="00277C8E">
      <w:pPr>
        <w:spacing w:after="0" w:line="240" w:lineRule="auto"/>
        <w:ind w:firstLine="720"/>
        <w:rPr>
          <w:rFonts w:eastAsia="Times New Roman"/>
          <w:color w:val="000000" w:themeColor="text1"/>
        </w:rPr>
      </w:pPr>
      <w:r>
        <w:rPr>
          <w:rFonts w:eastAsia="Times New Roman"/>
          <w:color w:val="000000" w:themeColor="text1"/>
        </w:rPr>
        <w:t>________________________________</w:t>
      </w:r>
      <w:r w:rsidR="00B0590F">
        <w:rPr>
          <w:rFonts w:eastAsia="Times New Roman"/>
          <w:color w:val="000000" w:themeColor="text1"/>
        </w:rPr>
        <w:t>____________________________________.</w:t>
      </w:r>
    </w:p>
    <w:p w14:paraId="7B2A9A31" w14:textId="26A7429A" w:rsidR="00BF50CB" w:rsidRDefault="00B0590F" w:rsidP="00B0590F">
      <w:pPr>
        <w:spacing w:after="0" w:line="240" w:lineRule="auto"/>
        <w:ind w:left="720"/>
        <w:rPr>
          <w:rFonts w:eastAsia="Times New Roman"/>
          <w:color w:val="000000" w:themeColor="text1"/>
          <w:sz w:val="20"/>
          <w:szCs w:val="20"/>
        </w:rPr>
      </w:pPr>
      <w:r>
        <w:rPr>
          <w:rFonts w:eastAsia="Times New Roman"/>
          <w:color w:val="000000" w:themeColor="text1"/>
          <w:sz w:val="20"/>
          <w:szCs w:val="20"/>
        </w:rPr>
        <w:t>[</w:t>
      </w:r>
      <w:r w:rsidR="00E65CEC" w:rsidRPr="00801B77">
        <w:rPr>
          <w:rFonts w:eastAsia="Times New Roman"/>
          <w:color w:val="000000" w:themeColor="text1"/>
          <w:sz w:val="20"/>
          <w:szCs w:val="20"/>
        </w:rPr>
        <w:t>Article I:</w:t>
      </w:r>
      <w:r w:rsidR="00E65CEC">
        <w:rPr>
          <w:rFonts w:eastAsia="Times New Roman"/>
          <w:color w:val="000000" w:themeColor="text1"/>
          <w:sz w:val="20"/>
          <w:szCs w:val="20"/>
        </w:rPr>
        <w:t xml:space="preserve"> </w:t>
      </w:r>
      <w:r w:rsidR="00277C8E">
        <w:rPr>
          <w:rFonts w:eastAsia="Times New Roman"/>
          <w:color w:val="000000" w:themeColor="text1"/>
          <w:sz w:val="20"/>
          <w:szCs w:val="20"/>
        </w:rPr>
        <w:t>Transfer ownership of the original physical embodiment of the work</w:t>
      </w:r>
      <w:r>
        <w:rPr>
          <w:rFonts w:eastAsia="Times New Roman"/>
          <w:color w:val="000000" w:themeColor="text1"/>
          <w:sz w:val="20"/>
          <w:szCs w:val="20"/>
        </w:rPr>
        <w:t>] [and] [</w:t>
      </w:r>
      <w:r w:rsidR="00E65CEC" w:rsidRPr="00801B77">
        <w:rPr>
          <w:rFonts w:eastAsia="Times New Roman"/>
          <w:color w:val="000000" w:themeColor="text1"/>
          <w:sz w:val="20"/>
          <w:szCs w:val="20"/>
        </w:rPr>
        <w:t>Article II:</w:t>
      </w:r>
      <w:r w:rsidR="00E65CEC">
        <w:rPr>
          <w:rFonts w:eastAsia="Times New Roman"/>
          <w:color w:val="000000" w:themeColor="text1"/>
          <w:sz w:val="20"/>
          <w:szCs w:val="20"/>
        </w:rPr>
        <w:t xml:space="preserve"> </w:t>
      </w:r>
      <w:r>
        <w:rPr>
          <w:rFonts w:eastAsia="Times New Roman"/>
          <w:color w:val="000000" w:themeColor="text1"/>
          <w:sz w:val="20"/>
          <w:szCs w:val="20"/>
        </w:rPr>
        <w:t>license certain copyright rights in a work of authorship to Recipient] [or] [</w:t>
      </w:r>
      <w:r w:rsidR="00E65CEC" w:rsidRPr="00801B77">
        <w:rPr>
          <w:rFonts w:eastAsia="Times New Roman"/>
          <w:color w:val="000000" w:themeColor="text1"/>
          <w:sz w:val="20"/>
          <w:szCs w:val="20"/>
        </w:rPr>
        <w:t xml:space="preserve">Article III: </w:t>
      </w:r>
      <w:r w:rsidRPr="00801B77">
        <w:rPr>
          <w:rFonts w:eastAsia="Times New Roman"/>
          <w:color w:val="000000" w:themeColor="text1"/>
          <w:sz w:val="20"/>
          <w:szCs w:val="20"/>
        </w:rPr>
        <w:t>assign</w:t>
      </w:r>
      <w:r>
        <w:rPr>
          <w:rFonts w:eastAsia="Times New Roman"/>
          <w:color w:val="000000" w:themeColor="text1"/>
          <w:sz w:val="20"/>
          <w:szCs w:val="20"/>
        </w:rPr>
        <w:t xml:space="preserve"> all of the Artist’s copyright rights in a work of authorship].</w:t>
      </w:r>
    </w:p>
    <w:p w14:paraId="01C03B7B" w14:textId="77777777" w:rsidR="00BF50CB" w:rsidRDefault="00BF50CB" w:rsidP="00BF50CB">
      <w:pPr>
        <w:spacing w:after="0" w:line="240" w:lineRule="auto"/>
        <w:rPr>
          <w:rFonts w:eastAsia="Times New Roman"/>
          <w:color w:val="000000" w:themeColor="text1"/>
          <w:sz w:val="20"/>
          <w:szCs w:val="20"/>
        </w:rPr>
      </w:pPr>
    </w:p>
    <w:p w14:paraId="29F5399B" w14:textId="77777777" w:rsidR="00FF1C1E" w:rsidRDefault="22609A2C" w:rsidP="00184BF5">
      <w:pPr>
        <w:shd w:val="clear" w:color="auto" w:fill="FFFFFF" w:themeFill="background1"/>
        <w:spacing w:after="0" w:line="240" w:lineRule="auto"/>
        <w:rPr>
          <w:rFonts w:eastAsia="Times New Roman"/>
          <w:color w:val="000000" w:themeColor="text1"/>
        </w:rPr>
      </w:pPr>
      <w:r w:rsidRPr="491CA04B">
        <w:rPr>
          <w:rFonts w:eastAsia="Times New Roman"/>
          <w:color w:val="000000" w:themeColor="text1"/>
        </w:rPr>
        <w:t xml:space="preserve">B. </w:t>
      </w:r>
      <w:r w:rsidR="15341AD6" w:rsidRPr="491CA04B">
        <w:rPr>
          <w:rFonts w:eastAsia="Times New Roman"/>
          <w:color w:val="000000" w:themeColor="text1"/>
        </w:rPr>
        <w:t>Artist</w:t>
      </w:r>
      <w:r w:rsidRPr="491CA04B">
        <w:rPr>
          <w:rFonts w:eastAsia="Times New Roman"/>
          <w:color w:val="000000" w:themeColor="text1"/>
        </w:rPr>
        <w:t xml:space="preserve"> owns the</w:t>
      </w:r>
      <w:r w:rsidR="00FF1C1E">
        <w:rPr>
          <w:rFonts w:eastAsia="Times New Roman"/>
          <w:color w:val="000000" w:themeColor="text1"/>
        </w:rPr>
        <w:t>:</w:t>
      </w:r>
    </w:p>
    <w:p w14:paraId="03A78D55" w14:textId="77777777" w:rsidR="00FF1C1E" w:rsidRPr="00FF1C1E" w:rsidRDefault="00FF1C1E" w:rsidP="00184BF5">
      <w:pPr>
        <w:shd w:val="clear" w:color="auto" w:fill="FFFFFF" w:themeFill="background1"/>
        <w:spacing w:after="0" w:line="240" w:lineRule="auto"/>
        <w:rPr>
          <w:rFonts w:eastAsia="Times New Roman"/>
          <w:color w:val="000000" w:themeColor="text1"/>
          <w:sz w:val="10"/>
          <w:szCs w:val="10"/>
        </w:rPr>
      </w:pPr>
    </w:p>
    <w:p w14:paraId="3FAFBF55" w14:textId="65F9D758" w:rsidR="00FF1C1E" w:rsidRDefault="00FF1C1E" w:rsidP="00FF1C1E">
      <w:pPr>
        <w:spacing w:after="0" w:line="240" w:lineRule="auto"/>
        <w:ind w:firstLine="720"/>
        <w:rPr>
          <w:rFonts w:eastAsia="Times New Roman"/>
          <w:color w:val="000000" w:themeColor="text1"/>
        </w:rPr>
      </w:pPr>
      <w:r>
        <w:rPr>
          <w:rFonts w:eastAsia="Times New Roman"/>
          <w:color w:val="000000" w:themeColor="text1"/>
        </w:rPr>
        <w:t>________________________________________________</w:t>
      </w:r>
    </w:p>
    <w:p w14:paraId="544BF96B" w14:textId="241D27B4" w:rsidR="00FF1C1E" w:rsidRPr="00513757" w:rsidRDefault="00FF1C1E" w:rsidP="00FF1C1E">
      <w:pPr>
        <w:spacing w:after="0" w:line="240" w:lineRule="auto"/>
        <w:ind w:firstLine="720"/>
        <w:rPr>
          <w:rFonts w:eastAsia="Times New Roman"/>
          <w:color w:val="000000" w:themeColor="text1"/>
          <w:sz w:val="20"/>
          <w:szCs w:val="20"/>
        </w:rPr>
      </w:pPr>
      <w:r>
        <w:rPr>
          <w:rFonts w:eastAsia="Times New Roman"/>
          <w:color w:val="000000" w:themeColor="text1"/>
          <w:sz w:val="20"/>
          <w:szCs w:val="20"/>
        </w:rPr>
        <w:t>Copyright(s) and/or The original physical embodiment(s)</w:t>
      </w:r>
    </w:p>
    <w:p w14:paraId="2F26ECC3" w14:textId="77777777" w:rsidR="00FF1C1E" w:rsidRPr="00FF1C1E" w:rsidRDefault="00FF1C1E" w:rsidP="00184BF5">
      <w:pPr>
        <w:shd w:val="clear" w:color="auto" w:fill="FFFFFF" w:themeFill="background1"/>
        <w:spacing w:after="0" w:line="240" w:lineRule="auto"/>
        <w:rPr>
          <w:rFonts w:eastAsia="Times New Roman"/>
          <w:color w:val="000000" w:themeColor="text1"/>
          <w:sz w:val="10"/>
          <w:szCs w:val="10"/>
        </w:rPr>
      </w:pPr>
    </w:p>
    <w:p w14:paraId="52B58D63" w14:textId="0F1B8E18" w:rsidR="00F34E7C" w:rsidRDefault="68A173E2" w:rsidP="00184BF5">
      <w:pPr>
        <w:shd w:val="clear" w:color="auto" w:fill="FFFFFF" w:themeFill="background1"/>
        <w:spacing w:after="0" w:line="240" w:lineRule="auto"/>
        <w:rPr>
          <w:rFonts w:eastAsia="Times New Roman"/>
          <w:color w:val="000000" w:themeColor="text1"/>
        </w:rPr>
      </w:pPr>
      <w:r w:rsidRPr="491CA04B">
        <w:rPr>
          <w:rFonts w:eastAsia="Times New Roman"/>
          <w:color w:val="000000" w:themeColor="text1"/>
        </w:rPr>
        <w:t>of</w:t>
      </w:r>
      <w:r w:rsidR="22609A2C" w:rsidRPr="491CA04B">
        <w:rPr>
          <w:rFonts w:eastAsia="Times New Roman"/>
          <w:color w:val="000000" w:themeColor="text1"/>
        </w:rPr>
        <w:t xml:space="preserve"> </w:t>
      </w:r>
      <w:r w:rsidR="001915E8">
        <w:rPr>
          <w:rFonts w:eastAsia="Times New Roman"/>
          <w:color w:val="000000" w:themeColor="text1"/>
        </w:rPr>
        <w:t>the following work(s)</w:t>
      </w:r>
      <w:r w:rsidR="00E12269">
        <w:rPr>
          <w:rFonts w:eastAsia="Times New Roman"/>
          <w:color w:val="000000" w:themeColor="text1"/>
        </w:rPr>
        <w:t xml:space="preserve"> </w:t>
      </w:r>
      <w:r w:rsidR="23AA1442" w:rsidRPr="491CA04B">
        <w:rPr>
          <w:rFonts w:eastAsia="Times New Roman"/>
          <w:color w:val="000000" w:themeColor="text1"/>
        </w:rPr>
        <w:t>(hereinafter "Work</w:t>
      </w:r>
      <w:r w:rsidR="00E12269">
        <w:rPr>
          <w:rFonts w:eastAsia="Times New Roman"/>
          <w:color w:val="000000" w:themeColor="text1"/>
        </w:rPr>
        <w:t>(s)</w:t>
      </w:r>
      <w:r w:rsidR="23AA1442" w:rsidRPr="491CA04B">
        <w:rPr>
          <w:rFonts w:eastAsia="Times New Roman"/>
          <w:color w:val="000000" w:themeColor="text1"/>
        </w:rPr>
        <w:t>")</w:t>
      </w:r>
      <w:r w:rsidR="00F24348">
        <w:rPr>
          <w:rFonts w:eastAsia="Times New Roman"/>
          <w:color w:val="000000" w:themeColor="text1"/>
        </w:rPr>
        <w:t>:</w:t>
      </w:r>
      <w:r w:rsidR="23AA1442" w:rsidRPr="491CA04B">
        <w:rPr>
          <w:rFonts w:eastAsia="Times New Roman"/>
          <w:color w:val="000000" w:themeColor="text1"/>
        </w:rPr>
        <w:t xml:space="preserve"> </w:t>
      </w:r>
    </w:p>
    <w:p w14:paraId="461B9D25" w14:textId="77777777" w:rsidR="00D74B97" w:rsidRPr="00FF1C1E" w:rsidRDefault="00F34E7C" w:rsidP="00F24348">
      <w:pPr>
        <w:shd w:val="clear" w:color="auto" w:fill="FFFFFF" w:themeFill="background1"/>
        <w:spacing w:after="0" w:line="240" w:lineRule="auto"/>
        <w:rPr>
          <w:rFonts w:eastAsia="Times New Roman"/>
          <w:color w:val="000000" w:themeColor="text1"/>
          <w:sz w:val="10"/>
          <w:szCs w:val="10"/>
        </w:rPr>
      </w:pPr>
      <w:r>
        <w:rPr>
          <w:rFonts w:eastAsia="Times New Roman"/>
          <w:color w:val="000000" w:themeColor="text1"/>
        </w:rPr>
        <w:tab/>
      </w:r>
    </w:p>
    <w:p w14:paraId="24D7118D" w14:textId="370140B1" w:rsidR="00F34E7C" w:rsidRDefault="00F34E7C" w:rsidP="00184BF5">
      <w:pPr>
        <w:shd w:val="clear" w:color="auto" w:fill="FFFFFF" w:themeFill="background1"/>
        <w:spacing w:after="0" w:line="240" w:lineRule="auto"/>
        <w:ind w:firstLine="720"/>
        <w:rPr>
          <w:rFonts w:eastAsia="Times New Roman"/>
          <w:color w:val="000000" w:themeColor="text1"/>
        </w:rPr>
      </w:pPr>
      <w:r>
        <w:rPr>
          <w:rFonts w:eastAsia="Times New Roman"/>
          <w:color w:val="000000" w:themeColor="text1"/>
        </w:rPr>
        <w:t>Work #1</w:t>
      </w:r>
    </w:p>
    <w:p w14:paraId="5F6C787B" w14:textId="3FA212CF" w:rsidR="00F34E7C" w:rsidRDefault="00F34E7C"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Author Name:</w:t>
      </w:r>
      <w:r w:rsidR="00CF7C39">
        <w:rPr>
          <w:rFonts w:eastAsia="Times New Roman"/>
          <w:color w:val="000000" w:themeColor="text1"/>
        </w:rPr>
        <w:t xml:space="preserve"> ______________________________</w:t>
      </w:r>
    </w:p>
    <w:p w14:paraId="6BC17E2C" w14:textId="7EF3740D" w:rsidR="00F34E7C" w:rsidRDefault="00F34E7C"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Title of Work:</w:t>
      </w:r>
      <w:r w:rsidR="00CF7C39">
        <w:rPr>
          <w:rFonts w:eastAsia="Times New Roman"/>
          <w:color w:val="000000" w:themeColor="text1"/>
        </w:rPr>
        <w:t xml:space="preserve"> ______________________________</w:t>
      </w:r>
    </w:p>
    <w:p w14:paraId="3F22AA63" w14:textId="1ADF5252" w:rsidR="00F34E7C" w:rsidRDefault="00F34E7C"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Date of Creation:</w:t>
      </w:r>
      <w:r w:rsidR="00CF7C39">
        <w:rPr>
          <w:rFonts w:eastAsia="Times New Roman"/>
          <w:color w:val="000000" w:themeColor="text1"/>
        </w:rPr>
        <w:t xml:space="preserve"> ____________________________</w:t>
      </w:r>
    </w:p>
    <w:p w14:paraId="223F1CBB" w14:textId="53006693" w:rsidR="00CF7C39" w:rsidRDefault="00CF7C39" w:rsidP="00184BF5">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Type of Art: ________________________________</w:t>
      </w:r>
    </w:p>
    <w:p w14:paraId="2A36F497" w14:textId="1E820061" w:rsidR="00F34E7C" w:rsidRDefault="00F34E7C" w:rsidP="00F24348">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Description o</w:t>
      </w:r>
      <w:r w:rsidR="00F24348">
        <w:rPr>
          <w:rFonts w:eastAsia="Times New Roman"/>
          <w:color w:val="000000" w:themeColor="text1"/>
        </w:rPr>
        <w:t>f</w:t>
      </w:r>
      <w:r>
        <w:rPr>
          <w:rFonts w:eastAsia="Times New Roman"/>
          <w:color w:val="000000" w:themeColor="text1"/>
        </w:rPr>
        <w:t xml:space="preserve"> Work:</w:t>
      </w:r>
      <w:r w:rsidR="00CF7C39">
        <w:rPr>
          <w:rFonts w:eastAsia="Times New Roman"/>
          <w:color w:val="000000" w:themeColor="text1"/>
        </w:rPr>
        <w:t xml:space="preserve"> _________________________</w:t>
      </w:r>
    </w:p>
    <w:p w14:paraId="6AF010B4" w14:textId="414176F4" w:rsidR="00F24348" w:rsidRDefault="00F24348" w:rsidP="00184BF5">
      <w:pPr>
        <w:shd w:val="clear" w:color="auto" w:fill="FFFFFF" w:themeFill="background1"/>
        <w:spacing w:after="0" w:line="240" w:lineRule="auto"/>
        <w:ind w:firstLine="720"/>
        <w:rPr>
          <w:rFonts w:eastAsia="Times New Roman"/>
          <w:color w:val="000000" w:themeColor="text1"/>
        </w:rPr>
      </w:pPr>
      <w:r>
        <w:rPr>
          <w:rFonts w:eastAsia="Times New Roman"/>
          <w:color w:val="000000" w:themeColor="text1"/>
        </w:rPr>
        <w:t>Work #2</w:t>
      </w:r>
      <w:r w:rsidR="00E12269">
        <w:rPr>
          <w:rFonts w:eastAsia="Times New Roman"/>
          <w:color w:val="000000" w:themeColor="text1"/>
        </w:rPr>
        <w:t xml:space="preserve"> (if applicable)</w:t>
      </w:r>
    </w:p>
    <w:p w14:paraId="16BDBA4F" w14:textId="67D104EB" w:rsidR="00F24348" w:rsidRDefault="00F24348" w:rsidP="00F24348">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Author Name:</w:t>
      </w:r>
      <w:r w:rsidR="00CF7C39">
        <w:rPr>
          <w:rFonts w:eastAsia="Times New Roman"/>
          <w:color w:val="000000" w:themeColor="text1"/>
        </w:rPr>
        <w:t xml:space="preserve"> ______________________________</w:t>
      </w:r>
    </w:p>
    <w:p w14:paraId="07A1385A" w14:textId="0F58FAE4" w:rsidR="00F24348" w:rsidRDefault="00F24348" w:rsidP="00F24348">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Title of Work:</w:t>
      </w:r>
      <w:r w:rsidR="00CF7C39">
        <w:rPr>
          <w:rFonts w:eastAsia="Times New Roman"/>
          <w:color w:val="000000" w:themeColor="text1"/>
        </w:rPr>
        <w:t xml:space="preserve"> ______________________________</w:t>
      </w:r>
    </w:p>
    <w:p w14:paraId="4EFB8B64" w14:textId="37588925" w:rsidR="00F24348" w:rsidRDefault="00F24348" w:rsidP="00F24348">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Date of Creation:</w:t>
      </w:r>
      <w:r w:rsidR="00CF7C39">
        <w:rPr>
          <w:rFonts w:eastAsia="Times New Roman"/>
          <w:color w:val="000000" w:themeColor="text1"/>
        </w:rPr>
        <w:t xml:space="preserve"> ____________________________</w:t>
      </w:r>
    </w:p>
    <w:p w14:paraId="6E1C7C5C" w14:textId="2D26FCE5" w:rsidR="00CF7C39" w:rsidRPr="00CF7C39" w:rsidRDefault="00CF7C39" w:rsidP="00CF7C39">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lastRenderedPageBreak/>
        <w:t>Type of Art: ________________________________</w:t>
      </w:r>
    </w:p>
    <w:p w14:paraId="231F6C19" w14:textId="301F4D7C" w:rsidR="00F24348" w:rsidRPr="00086C60" w:rsidRDefault="00F24348" w:rsidP="00F24348">
      <w:pPr>
        <w:pStyle w:val="ListParagraph"/>
        <w:numPr>
          <w:ilvl w:val="0"/>
          <w:numId w:val="21"/>
        </w:numPr>
        <w:shd w:val="clear" w:color="auto" w:fill="FFFFFF" w:themeFill="background1"/>
        <w:spacing w:after="0" w:line="240" w:lineRule="auto"/>
        <w:rPr>
          <w:rFonts w:eastAsia="Times New Roman"/>
          <w:color w:val="000000" w:themeColor="text1"/>
        </w:rPr>
      </w:pPr>
      <w:r>
        <w:rPr>
          <w:rFonts w:eastAsia="Times New Roman"/>
          <w:color w:val="000000" w:themeColor="text1"/>
        </w:rPr>
        <w:t xml:space="preserve">Description of Work: </w:t>
      </w:r>
      <w:r w:rsidR="00CF7C39">
        <w:rPr>
          <w:rFonts w:eastAsia="Times New Roman"/>
          <w:color w:val="000000" w:themeColor="text1"/>
        </w:rPr>
        <w:t>_________________________</w:t>
      </w:r>
    </w:p>
    <w:p w14:paraId="3756BC38" w14:textId="77777777" w:rsidR="00F24348" w:rsidRPr="00184BF5" w:rsidRDefault="00F24348" w:rsidP="00184BF5">
      <w:pPr>
        <w:shd w:val="clear" w:color="auto" w:fill="FFFFFF" w:themeFill="background1"/>
        <w:spacing w:after="0" w:line="240" w:lineRule="auto"/>
        <w:rPr>
          <w:rFonts w:eastAsia="Times New Roman"/>
          <w:color w:val="000000" w:themeColor="text1"/>
        </w:rPr>
      </w:pPr>
    </w:p>
    <w:p w14:paraId="55F3F7DC" w14:textId="5A1F1F73" w:rsidR="00D86BE7" w:rsidRDefault="002611C2" w:rsidP="002611C2">
      <w:pPr>
        <w:shd w:val="clear" w:color="auto" w:fill="FFFFFF" w:themeFill="background1"/>
        <w:spacing w:after="0" w:line="240" w:lineRule="auto"/>
        <w:rPr>
          <w:rFonts w:eastAsia="Times New Roman"/>
          <w:color w:val="000000" w:themeColor="text1"/>
        </w:rPr>
      </w:pPr>
      <w:r>
        <w:rPr>
          <w:rFonts w:eastAsia="Times New Roman"/>
          <w:color w:val="000000" w:themeColor="text1"/>
        </w:rPr>
        <w:t xml:space="preserve">C. </w:t>
      </w:r>
      <w:r w:rsidR="00D86BE7">
        <w:rPr>
          <w:rFonts w:eastAsia="Times New Roman"/>
          <w:color w:val="000000" w:themeColor="text1"/>
        </w:rPr>
        <w:t>Artist</w:t>
      </w:r>
      <w:r w:rsidR="22609A2C" w:rsidRPr="491CA04B">
        <w:rPr>
          <w:rFonts w:eastAsia="Times New Roman"/>
          <w:color w:val="000000" w:themeColor="text1"/>
        </w:rPr>
        <w:t xml:space="preserve"> is willing to allow </w:t>
      </w:r>
      <w:r w:rsidR="154E6C99" w:rsidRPr="491CA04B">
        <w:rPr>
          <w:rFonts w:eastAsia="Times New Roman"/>
          <w:color w:val="000000" w:themeColor="text1"/>
        </w:rPr>
        <w:t>Recipient</w:t>
      </w:r>
      <w:r w:rsidR="22609A2C" w:rsidRPr="491CA04B">
        <w:rPr>
          <w:rFonts w:eastAsia="Times New Roman"/>
          <w:color w:val="000000" w:themeColor="text1"/>
        </w:rPr>
        <w:t xml:space="preserve"> to</w:t>
      </w:r>
      <w:r w:rsidR="00D86BE7">
        <w:rPr>
          <w:rFonts w:eastAsia="Times New Roman"/>
          <w:color w:val="000000" w:themeColor="text1"/>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7"/>
        <w:gridCol w:w="8183"/>
      </w:tblGrid>
      <w:tr w:rsidR="00D86BE7" w14:paraId="7453EE28"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B789DC6" w14:textId="77777777" w:rsidR="00D86BE7" w:rsidRPr="00D86BE7" w:rsidRDefault="00D86BE7" w:rsidP="00D86BE7">
            <w:pPr>
              <w:spacing w:before="60" w:after="60"/>
              <w:ind w:left="810"/>
              <w:jc w:val="center"/>
            </w:pPr>
            <w:r w:rsidRPr="00D86BE7">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2D496928" w14:textId="36E87935" w:rsidR="00D86BE7" w:rsidRPr="00D86BE7" w:rsidRDefault="00D86BE7" w:rsidP="00D86BE7">
            <w:pPr>
              <w:spacing w:before="60" w:after="60"/>
              <w:ind w:left="810"/>
            </w:pPr>
            <w:r w:rsidRPr="00D86BE7">
              <w:t>Own the physical work</w:t>
            </w:r>
            <w:r>
              <w:t>.</w:t>
            </w:r>
            <w:r w:rsidR="00801B77">
              <w:t xml:space="preserve"> [Article I]</w:t>
            </w:r>
          </w:p>
        </w:tc>
      </w:tr>
      <w:tr w:rsidR="00D86BE7" w14:paraId="658FAD2A"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2E47170" w14:textId="77777777" w:rsidR="00D86BE7" w:rsidRDefault="00D86BE7" w:rsidP="00D86BE7">
            <w:pPr>
              <w:spacing w:before="60" w:after="60"/>
              <w:ind w:left="810"/>
              <w:jc w:val="center"/>
            </w:pPr>
            <w:r>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20E0A7BC" w14:textId="6DE9E690" w:rsidR="004E3C7F" w:rsidRPr="00D86BE7" w:rsidRDefault="004E3C7F" w:rsidP="004E3C7F">
            <w:pPr>
              <w:spacing w:before="60" w:after="60"/>
              <w:ind w:left="810"/>
            </w:pPr>
            <w:r>
              <w:t>Non-exclusively license the work.</w:t>
            </w:r>
            <w:r w:rsidR="00801B77">
              <w:t xml:space="preserve"> [Article II]</w:t>
            </w:r>
          </w:p>
        </w:tc>
      </w:tr>
      <w:tr w:rsidR="00D86BE7" w14:paraId="096B6E8A"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3F3043D" w14:textId="77777777" w:rsidR="00D86BE7" w:rsidRDefault="00D86BE7" w:rsidP="00D86BE7">
            <w:pPr>
              <w:spacing w:before="60" w:after="60"/>
              <w:ind w:left="810"/>
              <w:jc w:val="center"/>
            </w:pPr>
            <w:r>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2CF68C27" w14:textId="2ED9AB2A" w:rsidR="00D86BE7" w:rsidRPr="00D86BE7" w:rsidRDefault="004E3C7F" w:rsidP="00D86BE7">
            <w:pPr>
              <w:spacing w:before="60" w:after="60"/>
              <w:ind w:left="810"/>
            </w:pPr>
            <w:r>
              <w:t>Exclusively license the work.</w:t>
            </w:r>
            <w:r w:rsidR="00801B77">
              <w:t xml:space="preserve"> [Article II]</w:t>
            </w:r>
          </w:p>
        </w:tc>
      </w:tr>
      <w:tr w:rsidR="004E3C7F" w:rsidRPr="00D86BE7" w14:paraId="618105C4" w14:textId="77777777" w:rsidTr="004E3C7F">
        <w:tc>
          <w:tcPr>
            <w:tcW w:w="117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40FF7A9" w14:textId="77777777" w:rsidR="004E3C7F" w:rsidRPr="004E3C7F" w:rsidRDefault="004E3C7F" w:rsidP="004E3C7F">
            <w:pPr>
              <w:spacing w:before="60" w:after="0"/>
              <w:ind w:left="810"/>
              <w:jc w:val="center"/>
              <w:rPr>
                <w:rFonts w:ascii="Segoe UI Symbol" w:hAnsi="Segoe UI Symbol" w:cs="Segoe UI Symbol"/>
              </w:rPr>
            </w:pPr>
            <w:r>
              <w:rPr>
                <w:rFonts w:ascii="Segoe UI Symbol" w:hAnsi="Segoe UI Symbol" w:cs="Segoe UI Symbol"/>
              </w:rPr>
              <w:t>☐</w:t>
            </w:r>
          </w:p>
        </w:tc>
        <w:tc>
          <w:tcPr>
            <w:tcW w:w="8183" w:type="dxa"/>
            <w:tcBorders>
              <w:top w:val="none" w:sz="0" w:space="0" w:color="FFFFFF"/>
              <w:left w:val="none" w:sz="0" w:space="0" w:color="FFFFFF"/>
              <w:bottom w:val="none" w:sz="0" w:space="0" w:color="FFFFFF"/>
              <w:right w:val="none" w:sz="0" w:space="0" w:color="FFFFFF"/>
            </w:tcBorders>
            <w:tcMar>
              <w:top w:w="60" w:type="dxa"/>
              <w:left w:w="120" w:type="dxa"/>
              <w:bottom w:w="60" w:type="dxa"/>
              <w:right w:w="80" w:type="dxa"/>
            </w:tcMar>
          </w:tcPr>
          <w:p w14:paraId="739CCD68" w14:textId="5314E63D" w:rsidR="004E3C7F" w:rsidRPr="00D86BE7" w:rsidRDefault="004E3C7F" w:rsidP="004E3C7F">
            <w:pPr>
              <w:spacing w:before="60" w:after="0"/>
              <w:ind w:left="810"/>
            </w:pPr>
            <w:r>
              <w:t>Gain assignment of the rights to the Work(s).</w:t>
            </w:r>
            <w:r w:rsidR="00801B77">
              <w:t xml:space="preserve"> [Article III]</w:t>
            </w:r>
          </w:p>
        </w:tc>
      </w:tr>
    </w:tbl>
    <w:p w14:paraId="48807B88" w14:textId="77777777" w:rsidR="004E3C7F" w:rsidRPr="004E3C7F" w:rsidRDefault="004E3C7F" w:rsidP="002611C2">
      <w:pPr>
        <w:shd w:val="clear" w:color="auto" w:fill="FFFFFF" w:themeFill="background1"/>
        <w:spacing w:after="0" w:line="240" w:lineRule="auto"/>
        <w:rPr>
          <w:rFonts w:eastAsia="Times New Roman"/>
          <w:color w:val="000000" w:themeColor="text1"/>
          <w:sz w:val="10"/>
          <w:szCs w:val="10"/>
        </w:rPr>
      </w:pPr>
    </w:p>
    <w:p w14:paraId="72CB53C2" w14:textId="60FF983E" w:rsidR="00BE6DA3" w:rsidRPr="007734F0" w:rsidRDefault="22609A2C" w:rsidP="002611C2">
      <w:pPr>
        <w:shd w:val="clear" w:color="auto" w:fill="FFFFFF" w:themeFill="background1"/>
        <w:spacing w:after="0" w:line="240" w:lineRule="auto"/>
        <w:rPr>
          <w:rFonts w:eastAsia="Times New Roman"/>
          <w:color w:val="000000" w:themeColor="text1"/>
        </w:rPr>
      </w:pPr>
      <w:r w:rsidRPr="491CA04B">
        <w:rPr>
          <w:rFonts w:eastAsia="Times New Roman"/>
          <w:color w:val="000000" w:themeColor="text1"/>
        </w:rPr>
        <w:t>under the terms herein set forth.</w:t>
      </w:r>
    </w:p>
    <w:p w14:paraId="474A35EB" w14:textId="5B883447" w:rsidR="491CA04B" w:rsidRPr="00C0062D" w:rsidRDefault="002611C2" w:rsidP="00184BF5">
      <w:pPr>
        <w:spacing w:before="240" w:after="100" w:afterAutospacing="1" w:line="240" w:lineRule="auto"/>
        <w:rPr>
          <w:rFonts w:eastAsia="Times New Roman"/>
          <w:color w:val="000000" w:themeColor="text1"/>
        </w:rPr>
      </w:pPr>
      <w:r>
        <w:rPr>
          <w:rFonts w:eastAsia="Times New Roman"/>
          <w:color w:val="000000" w:themeColor="text1"/>
        </w:rPr>
        <w:t>D</w:t>
      </w:r>
      <w:r w:rsidR="51EA2814" w:rsidRPr="00AF175A">
        <w:rPr>
          <w:rFonts w:eastAsia="Times New Roman"/>
          <w:color w:val="000000" w:themeColor="text1"/>
        </w:rPr>
        <w:t xml:space="preserve">. </w:t>
      </w:r>
      <w:r w:rsidR="1B199351" w:rsidRPr="00AF175A">
        <w:rPr>
          <w:rFonts w:eastAsia="Times New Roman"/>
          <w:color w:val="000000" w:themeColor="text1"/>
        </w:rPr>
        <w:t>Any</w:t>
      </w:r>
      <w:r w:rsidR="75D5BA7E" w:rsidRPr="00AF175A">
        <w:rPr>
          <w:rFonts w:eastAsia="Times New Roman"/>
          <w:color w:val="000000" w:themeColor="text1"/>
        </w:rPr>
        <w:t xml:space="preserve"> </w:t>
      </w:r>
      <w:r w:rsidR="1F3972E4" w:rsidRPr="00AF175A">
        <w:rPr>
          <w:rFonts w:eastAsia="Times New Roman"/>
          <w:color w:val="000000" w:themeColor="text1"/>
        </w:rPr>
        <w:t>l</w:t>
      </w:r>
      <w:r w:rsidR="75D5BA7E" w:rsidRPr="00AF175A">
        <w:rPr>
          <w:rFonts w:eastAsia="Times New Roman"/>
          <w:color w:val="000000" w:themeColor="text1"/>
        </w:rPr>
        <w:t>icense</w:t>
      </w:r>
      <w:r w:rsidR="003D21CE">
        <w:rPr>
          <w:rFonts w:eastAsia="Times New Roman"/>
          <w:color w:val="000000" w:themeColor="text1"/>
        </w:rPr>
        <w:t>, exclusive or non-exclusive,</w:t>
      </w:r>
      <w:r w:rsidR="51EA2814" w:rsidRPr="00AF175A">
        <w:rPr>
          <w:rFonts w:eastAsia="Times New Roman"/>
          <w:color w:val="000000" w:themeColor="text1"/>
        </w:rPr>
        <w:t xml:space="preserve"> shall be revocable,</w:t>
      </w:r>
      <w:r w:rsidR="7083D9D5" w:rsidRPr="00AF175A">
        <w:rPr>
          <w:rFonts w:eastAsia="Times New Roman"/>
          <w:color w:val="000000" w:themeColor="text1"/>
        </w:rPr>
        <w:t xml:space="preserve"> in writing signed by the copyright owner,</w:t>
      </w:r>
      <w:r w:rsidR="51EA2814" w:rsidRPr="00AF175A">
        <w:rPr>
          <w:rFonts w:eastAsia="Times New Roman"/>
          <w:color w:val="000000" w:themeColor="text1"/>
        </w:rPr>
        <w:t xml:space="preserve"> at the sole election of the </w:t>
      </w:r>
      <w:r w:rsidR="710AA637" w:rsidRPr="00AF175A">
        <w:rPr>
          <w:rFonts w:eastAsia="Times New Roman"/>
          <w:color w:val="000000" w:themeColor="text1"/>
        </w:rPr>
        <w:t>Artist</w:t>
      </w:r>
      <w:r w:rsidR="51EA2814" w:rsidRPr="00AF175A">
        <w:rPr>
          <w:rFonts w:eastAsia="Times New Roman"/>
          <w:color w:val="000000" w:themeColor="text1"/>
        </w:rPr>
        <w:t>.</w:t>
      </w:r>
      <w:r w:rsidR="10112FD5" w:rsidRPr="00AF175A">
        <w:rPr>
          <w:rFonts w:eastAsia="Times New Roman"/>
          <w:color w:val="000000" w:themeColor="text1"/>
        </w:rPr>
        <w:t xml:space="preserve"> Any transfer of ownership of the physical </w:t>
      </w:r>
      <w:r w:rsidR="2842A5EA" w:rsidRPr="00AF175A">
        <w:rPr>
          <w:rFonts w:eastAsia="Times New Roman"/>
          <w:color w:val="000000" w:themeColor="text1"/>
        </w:rPr>
        <w:t xml:space="preserve">embodiment of the Work or of the copyright ownership to the Work will be permanent to the full extent allowed by the U.S. Copyright Act. </w:t>
      </w:r>
    </w:p>
    <w:p w14:paraId="562D5D8E" w14:textId="6D8BAC40" w:rsidR="543E53E9" w:rsidRPr="00833E39" w:rsidRDefault="002611C2" w:rsidP="491CA04B">
      <w:pPr>
        <w:spacing w:beforeAutospacing="1" w:afterAutospacing="1" w:line="240" w:lineRule="auto"/>
        <w:rPr>
          <w:rFonts w:eastAsia="Times New Roman"/>
          <w:color w:val="000000" w:themeColor="text1"/>
        </w:rPr>
      </w:pPr>
      <w:r>
        <w:rPr>
          <w:rFonts w:eastAsia="Times New Roman"/>
          <w:color w:val="000000" w:themeColor="text1"/>
        </w:rPr>
        <w:t>E</w:t>
      </w:r>
      <w:r w:rsidR="543E53E9" w:rsidRPr="00833E39">
        <w:rPr>
          <w:rFonts w:eastAsia="Times New Roman"/>
          <w:color w:val="000000" w:themeColor="text1"/>
        </w:rPr>
        <w:t xml:space="preserve">. Artist and Recipient wish to increase awareness of Artist’s work(s) by providing attribution to Artist when reproducing, publicly </w:t>
      </w:r>
      <w:r w:rsidR="2A4B3A75" w:rsidRPr="00833E39">
        <w:rPr>
          <w:rFonts w:eastAsia="Times New Roman"/>
          <w:color w:val="000000" w:themeColor="text1"/>
        </w:rPr>
        <w:t>displaying</w:t>
      </w:r>
      <w:r w:rsidR="543E53E9" w:rsidRPr="00833E39">
        <w:rPr>
          <w:rFonts w:eastAsia="Times New Roman"/>
          <w:color w:val="000000" w:themeColor="text1"/>
        </w:rPr>
        <w:t>, di</w:t>
      </w:r>
      <w:r w:rsidR="7754C5D2" w:rsidRPr="00833E39">
        <w:rPr>
          <w:rFonts w:eastAsia="Times New Roman"/>
          <w:color w:val="000000" w:themeColor="text1"/>
        </w:rPr>
        <w:t>stributing or publicly performing the Work.</w:t>
      </w:r>
    </w:p>
    <w:p w14:paraId="41A5E9C3" w14:textId="76B9ACD1" w:rsidR="00664475" w:rsidRPr="007734F0" w:rsidRDefault="00E32A63" w:rsidP="00E32A63">
      <w:pPr>
        <w:spacing w:before="100" w:beforeAutospacing="1" w:after="100" w:afterAutospacing="1" w:line="240" w:lineRule="auto"/>
        <w:rPr>
          <w:rFonts w:eastAsia="Times New Roman"/>
          <w:color w:val="000000" w:themeColor="text1"/>
        </w:rPr>
      </w:pPr>
      <w:r w:rsidRPr="007734F0">
        <w:rPr>
          <w:rFonts w:eastAsia="Times New Roman"/>
          <w:b/>
          <w:bCs/>
          <w:color w:val="000000" w:themeColor="text1"/>
        </w:rPr>
        <w:t xml:space="preserve">NOW, </w:t>
      </w:r>
      <w:r w:rsidR="00380990">
        <w:rPr>
          <w:rFonts w:eastAsia="Times New Roman"/>
          <w:b/>
          <w:bCs/>
          <w:color w:val="000000" w:themeColor="text1"/>
        </w:rPr>
        <w:t>WHEREFORE</w:t>
      </w:r>
      <w:r w:rsidRPr="007734F0">
        <w:rPr>
          <w:rFonts w:eastAsia="Times New Roman"/>
          <w:color w:val="000000" w:themeColor="text1"/>
        </w:rPr>
        <w:t>, in consideration of the promises, conditions, covenants and warranties herein contained, the parties agree as follows:</w:t>
      </w:r>
    </w:p>
    <w:p w14:paraId="688B0EF8" w14:textId="77777777" w:rsidR="00A22B25" w:rsidRPr="007734F0" w:rsidRDefault="00A22B25" w:rsidP="0001625E">
      <w:pPr>
        <w:spacing w:before="100" w:beforeAutospacing="1" w:after="100" w:afterAutospacing="1" w:line="240" w:lineRule="auto"/>
        <w:jc w:val="center"/>
        <w:rPr>
          <w:rFonts w:eastAsia="Times New Roman"/>
          <w:color w:val="000000" w:themeColor="text1"/>
        </w:rPr>
      </w:pPr>
    </w:p>
    <w:p w14:paraId="4571D095" w14:textId="1514543B" w:rsidR="00067AD3" w:rsidRPr="00833E39" w:rsidRDefault="00A22B25" w:rsidP="00A22B25">
      <w:pPr>
        <w:pStyle w:val="Heading1"/>
        <w:jc w:val="center"/>
        <w:rPr>
          <w:color w:val="000000" w:themeColor="text1"/>
        </w:rPr>
      </w:pPr>
      <w:r w:rsidRPr="00833E39">
        <w:rPr>
          <w:color w:val="000000" w:themeColor="text1"/>
        </w:rPr>
        <w:t>DONATION OF THE WORK</w:t>
      </w:r>
    </w:p>
    <w:p w14:paraId="0538688D" w14:textId="2CBA9BFB" w:rsidR="00827BD5" w:rsidRPr="007734F0" w:rsidRDefault="00194488" w:rsidP="00990A0E">
      <w:pPr>
        <w:rPr>
          <w:color w:val="000000" w:themeColor="text1"/>
          <w:u w:val="single"/>
        </w:rPr>
      </w:pPr>
      <w:bookmarkStart w:id="0" w:name="a625410"/>
      <w:r w:rsidRPr="007734F0">
        <w:rPr>
          <w:color w:val="000000" w:themeColor="text1"/>
        </w:rPr>
        <w:t>Artist</w:t>
      </w:r>
      <w:r w:rsidR="00D811C7" w:rsidRPr="007734F0">
        <w:rPr>
          <w:color w:val="000000" w:themeColor="text1"/>
        </w:rPr>
        <w:t xml:space="preserve"> agrees to donate, subject to the terms and conditions set forth, the </w:t>
      </w:r>
      <w:r w:rsidR="00814A9E">
        <w:rPr>
          <w:color w:val="000000" w:themeColor="text1"/>
        </w:rPr>
        <w:t>physical embodiment of the Work</w:t>
      </w:r>
      <w:r w:rsidR="00D811C7" w:rsidRPr="007734F0">
        <w:rPr>
          <w:color w:val="000000" w:themeColor="text1"/>
        </w:rPr>
        <w:t xml:space="preserve"> to </w:t>
      </w:r>
      <w:r w:rsidRPr="007734F0">
        <w:rPr>
          <w:color w:val="000000" w:themeColor="text1"/>
        </w:rPr>
        <w:t>Recipient</w:t>
      </w:r>
      <w:r w:rsidR="00D811C7" w:rsidRPr="007734F0">
        <w:rPr>
          <w:color w:val="000000" w:themeColor="text1"/>
        </w:rPr>
        <w:t xml:space="preserve"> at no charge</w:t>
      </w:r>
      <w:bookmarkStart w:id="1" w:name="a354051"/>
      <w:bookmarkEnd w:id="0"/>
      <w:r w:rsidRPr="007734F0">
        <w:rPr>
          <w:color w:val="000000" w:themeColor="text1"/>
        </w:rPr>
        <w:t>.</w:t>
      </w:r>
    </w:p>
    <w:p w14:paraId="3CFAD988" w14:textId="615C9195" w:rsidR="009E60E4" w:rsidRPr="007734F0" w:rsidRDefault="006972D5" w:rsidP="00F942FE">
      <w:pPr>
        <w:pStyle w:val="ListParagraph"/>
        <w:numPr>
          <w:ilvl w:val="0"/>
          <w:numId w:val="6"/>
        </w:numPr>
        <w:spacing w:after="0"/>
        <w:rPr>
          <w:color w:val="000000" w:themeColor="text1"/>
        </w:rPr>
      </w:pPr>
      <w:bookmarkStart w:id="2" w:name="a346783"/>
      <w:bookmarkEnd w:id="1"/>
      <w:r w:rsidRPr="007734F0">
        <w:rPr>
          <w:color w:val="000000" w:themeColor="text1"/>
        </w:rPr>
        <w:t xml:space="preserve">The Artist hereby gives, transfers, and delivers to </w:t>
      </w:r>
      <w:r w:rsidR="002215BE" w:rsidRPr="007734F0">
        <w:rPr>
          <w:color w:val="000000" w:themeColor="text1"/>
        </w:rPr>
        <w:t xml:space="preserve">Recipient </w:t>
      </w:r>
      <w:r w:rsidRPr="007734F0">
        <w:rPr>
          <w:color w:val="000000" w:themeColor="text1"/>
        </w:rPr>
        <w:t xml:space="preserve">full ownership of the physical </w:t>
      </w:r>
      <w:r w:rsidR="00814A9E">
        <w:rPr>
          <w:color w:val="000000" w:themeColor="text1"/>
        </w:rPr>
        <w:t>embodiment</w:t>
      </w:r>
      <w:r w:rsidRPr="007734F0">
        <w:rPr>
          <w:color w:val="000000" w:themeColor="text1"/>
        </w:rPr>
        <w:t xml:space="preserve"> </w:t>
      </w:r>
      <w:r w:rsidR="007A01BF">
        <w:rPr>
          <w:color w:val="000000" w:themeColor="text1"/>
        </w:rPr>
        <w:t xml:space="preserve">of the Work </w:t>
      </w:r>
      <w:r w:rsidRPr="007734F0">
        <w:rPr>
          <w:color w:val="000000" w:themeColor="text1"/>
        </w:rPr>
        <w:t xml:space="preserve">described </w:t>
      </w:r>
      <w:r w:rsidR="002215BE" w:rsidRPr="007734F0">
        <w:rPr>
          <w:color w:val="000000" w:themeColor="text1"/>
        </w:rPr>
        <w:t xml:space="preserve">above </w:t>
      </w:r>
      <w:r w:rsidRPr="007734F0">
        <w:rPr>
          <w:color w:val="000000" w:themeColor="text1"/>
        </w:rPr>
        <w:t>free of charge. This transfer includes all rights of possession and ownership in the tangible, physical object itself.</w:t>
      </w:r>
    </w:p>
    <w:p w14:paraId="5FCF02EF" w14:textId="77777777" w:rsidR="00F942FE" w:rsidRPr="007734F0" w:rsidRDefault="00F942FE" w:rsidP="00F942FE">
      <w:pPr>
        <w:pStyle w:val="ListParagraph"/>
        <w:spacing w:after="0"/>
        <w:rPr>
          <w:color w:val="000000" w:themeColor="text1"/>
        </w:rPr>
      </w:pPr>
    </w:p>
    <w:p w14:paraId="16777031" w14:textId="79C65FE5" w:rsidR="00CA7FBA" w:rsidRPr="007734F0" w:rsidRDefault="6F1BA69B" w:rsidP="00F942FE">
      <w:pPr>
        <w:pStyle w:val="ListParagraph"/>
        <w:numPr>
          <w:ilvl w:val="0"/>
          <w:numId w:val="6"/>
        </w:numPr>
        <w:spacing w:after="0"/>
        <w:rPr>
          <w:color w:val="000000" w:themeColor="text1"/>
        </w:rPr>
      </w:pPr>
      <w:r w:rsidRPr="3CEA4BA6">
        <w:rPr>
          <w:color w:val="000000" w:themeColor="text1"/>
        </w:rPr>
        <w:t>The Artist</w:t>
      </w:r>
      <w:r w:rsidR="33EC64FF" w:rsidRPr="3CEA4BA6">
        <w:rPr>
          <w:color w:val="000000" w:themeColor="text1"/>
        </w:rPr>
        <w:t xml:space="preserve"> grants Recipient irrevocable ownership, rights, title, and interest in the </w:t>
      </w:r>
      <w:r w:rsidR="00814A9E" w:rsidRPr="3CEA4BA6">
        <w:rPr>
          <w:color w:val="000000" w:themeColor="text1"/>
        </w:rPr>
        <w:t>physical embodiment</w:t>
      </w:r>
      <w:r w:rsidR="00421603">
        <w:rPr>
          <w:color w:val="000000" w:themeColor="text1"/>
        </w:rPr>
        <w:t xml:space="preserve"> </w:t>
      </w:r>
      <w:r w:rsidR="000A218E" w:rsidRPr="3CEA4BA6">
        <w:rPr>
          <w:color w:val="000000" w:themeColor="text1"/>
        </w:rPr>
        <w:t xml:space="preserve">of the </w:t>
      </w:r>
      <w:r w:rsidR="007A01BF" w:rsidRPr="3CEA4BA6">
        <w:rPr>
          <w:color w:val="000000" w:themeColor="text1"/>
        </w:rPr>
        <w:t>Work</w:t>
      </w:r>
      <w:r w:rsidR="33EC64FF" w:rsidRPr="3CEA4BA6">
        <w:rPr>
          <w:color w:val="000000" w:themeColor="text1"/>
        </w:rPr>
        <w:t xml:space="preserve">. The </w:t>
      </w:r>
      <w:r w:rsidR="00814A9E" w:rsidRPr="3CEA4BA6">
        <w:rPr>
          <w:color w:val="000000" w:themeColor="text1"/>
        </w:rPr>
        <w:t>physical embodiment</w:t>
      </w:r>
      <w:r w:rsidR="33EC64FF" w:rsidRPr="3CEA4BA6">
        <w:rPr>
          <w:color w:val="000000" w:themeColor="text1"/>
        </w:rPr>
        <w:t xml:space="preserve"> </w:t>
      </w:r>
      <w:r w:rsidR="4F8AF93A" w:rsidRPr="3CEA4BA6">
        <w:rPr>
          <w:color w:val="000000" w:themeColor="text1"/>
        </w:rPr>
        <w:t>is</w:t>
      </w:r>
      <w:r w:rsidR="33EC64FF" w:rsidRPr="3CEA4BA6">
        <w:rPr>
          <w:color w:val="000000" w:themeColor="text1"/>
        </w:rPr>
        <w:t xml:space="preserve"> transferred to Recipient free and clear of any liens, claims, or encumbrances. Recipient shall determine the disposition of the </w:t>
      </w:r>
      <w:r w:rsidR="6F230785" w:rsidRPr="3CEA4BA6">
        <w:rPr>
          <w:color w:val="000000" w:themeColor="text1"/>
        </w:rPr>
        <w:t>art</w:t>
      </w:r>
      <w:r w:rsidR="00B751BA" w:rsidRPr="3CEA4BA6">
        <w:rPr>
          <w:color w:val="000000" w:themeColor="text1"/>
        </w:rPr>
        <w:t>work</w:t>
      </w:r>
      <w:r w:rsidR="33EC64FF" w:rsidRPr="3CEA4BA6">
        <w:rPr>
          <w:color w:val="000000" w:themeColor="text1"/>
        </w:rPr>
        <w:t xml:space="preserve"> in its sole discretion.</w:t>
      </w:r>
      <w:bookmarkEnd w:id="2"/>
    </w:p>
    <w:p w14:paraId="42A50D53" w14:textId="77777777" w:rsidR="00F942FE" w:rsidRPr="007734F0" w:rsidRDefault="00F942FE" w:rsidP="00F942FE">
      <w:pPr>
        <w:spacing w:after="0"/>
        <w:rPr>
          <w:color w:val="000000" w:themeColor="text1"/>
        </w:rPr>
      </w:pPr>
    </w:p>
    <w:p w14:paraId="5F0697F2" w14:textId="448D61A4" w:rsidR="00CA7FBA" w:rsidRPr="007734F0" w:rsidRDefault="009802CA" w:rsidP="00F942FE">
      <w:pPr>
        <w:pStyle w:val="ListParagraph"/>
        <w:numPr>
          <w:ilvl w:val="0"/>
          <w:numId w:val="6"/>
        </w:numPr>
        <w:spacing w:after="0"/>
        <w:rPr>
          <w:color w:val="000000" w:themeColor="text1"/>
        </w:rPr>
      </w:pPr>
      <w:r w:rsidRPr="007734F0">
        <w:rPr>
          <w:color w:val="000000" w:themeColor="text1"/>
        </w:rPr>
        <w:t xml:space="preserve">The Artist affirms that the transfer is voluntary, made without expectation of payment or other compensation, and that the Artist is the sole creator and lawful owner of the </w:t>
      </w:r>
      <w:r w:rsidR="00125B76">
        <w:rPr>
          <w:color w:val="000000" w:themeColor="text1"/>
        </w:rPr>
        <w:t>physical embodiment of the Work</w:t>
      </w:r>
      <w:r w:rsidRPr="007734F0">
        <w:rPr>
          <w:color w:val="000000" w:themeColor="text1"/>
        </w:rPr>
        <w:t xml:space="preserve"> being given.</w:t>
      </w:r>
    </w:p>
    <w:p w14:paraId="22E1C457" w14:textId="77777777" w:rsidR="00F942FE" w:rsidRPr="007734F0" w:rsidRDefault="00F942FE" w:rsidP="00F942FE">
      <w:pPr>
        <w:spacing w:after="0"/>
        <w:rPr>
          <w:color w:val="000000" w:themeColor="text1"/>
        </w:rPr>
      </w:pPr>
    </w:p>
    <w:p w14:paraId="5CB254A8" w14:textId="078C7A91" w:rsidR="009F48C8" w:rsidRPr="007734F0" w:rsidRDefault="00901EB2" w:rsidP="00F942FE">
      <w:pPr>
        <w:pStyle w:val="ListParagraph"/>
        <w:numPr>
          <w:ilvl w:val="0"/>
          <w:numId w:val="6"/>
        </w:numPr>
        <w:spacing w:after="0"/>
        <w:rPr>
          <w:color w:val="000000" w:themeColor="text1"/>
        </w:rPr>
      </w:pPr>
      <w:r w:rsidRPr="007734F0">
        <w:rPr>
          <w:color w:val="000000" w:themeColor="text1"/>
        </w:rPr>
        <w:t xml:space="preserve">Ownership of the </w:t>
      </w:r>
      <w:r w:rsidR="00125B76">
        <w:rPr>
          <w:color w:val="000000" w:themeColor="text1"/>
        </w:rPr>
        <w:t>physical embodiment</w:t>
      </w:r>
      <w:r w:rsidR="007A01BF">
        <w:rPr>
          <w:color w:val="000000" w:themeColor="text1"/>
        </w:rPr>
        <w:t xml:space="preserve"> of the Work</w:t>
      </w:r>
      <w:r w:rsidRPr="007734F0">
        <w:rPr>
          <w:color w:val="000000" w:themeColor="text1"/>
        </w:rPr>
        <w:t xml:space="preserve"> passes to the Recipient upon delivery and acceptance of the physical object.</w:t>
      </w:r>
    </w:p>
    <w:p w14:paraId="6AEB008C" w14:textId="77777777" w:rsidR="00A22B25" w:rsidRPr="00A22B25" w:rsidRDefault="00A22B25" w:rsidP="00A22B25">
      <w:pPr>
        <w:spacing w:after="0"/>
        <w:rPr>
          <w:color w:val="000000" w:themeColor="text1"/>
        </w:rPr>
      </w:pPr>
    </w:p>
    <w:p w14:paraId="1F96724B" w14:textId="5C6EDBB9" w:rsidR="00347002" w:rsidRPr="005077DF" w:rsidRDefault="00A22B25" w:rsidP="00A22B25">
      <w:pPr>
        <w:pStyle w:val="Heading1"/>
        <w:jc w:val="center"/>
      </w:pPr>
      <w:r w:rsidRPr="005077DF">
        <w:t xml:space="preserve">LICENSE </w:t>
      </w:r>
    </w:p>
    <w:p w14:paraId="35D065E7" w14:textId="29B99F2B" w:rsidR="00E32A63" w:rsidRPr="007734F0" w:rsidRDefault="00347002" w:rsidP="00E32A63">
      <w:pPr>
        <w:spacing w:before="100" w:beforeAutospacing="1" w:after="100" w:afterAutospacing="1" w:line="240" w:lineRule="auto"/>
        <w:outlineLvl w:val="2"/>
        <w:rPr>
          <w:rFonts w:eastAsia="Times New Roman"/>
          <w:b/>
          <w:bCs/>
          <w:color w:val="000000" w:themeColor="text1"/>
        </w:rPr>
      </w:pPr>
      <w:r w:rsidRPr="007734F0">
        <w:rPr>
          <w:rFonts w:eastAsia="Times New Roman"/>
          <w:b/>
          <w:bCs/>
          <w:color w:val="000000" w:themeColor="text1"/>
        </w:rPr>
        <w:t xml:space="preserve">2.1 </w:t>
      </w:r>
      <w:r w:rsidR="00E32A63" w:rsidRPr="007734F0">
        <w:rPr>
          <w:rFonts w:eastAsia="Times New Roman"/>
          <w:b/>
          <w:bCs/>
          <w:color w:val="000000" w:themeColor="text1"/>
        </w:rPr>
        <w:t>Rights Granted.</w:t>
      </w:r>
    </w:p>
    <w:p w14:paraId="37AC1B60" w14:textId="77777777" w:rsidR="00456D18" w:rsidRDefault="10AA2E3A" w:rsidP="491CA04B">
      <w:pPr>
        <w:spacing w:before="100" w:beforeAutospacing="1" w:after="100" w:afterAutospacing="1" w:line="240" w:lineRule="auto"/>
        <w:rPr>
          <w:rFonts w:eastAsia="Times New Roman"/>
          <w:color w:val="000000" w:themeColor="text1"/>
        </w:rPr>
      </w:pPr>
      <w:r w:rsidRPr="491CA04B">
        <w:rPr>
          <w:rFonts w:eastAsia="Times New Roman"/>
          <w:color w:val="000000" w:themeColor="text1"/>
        </w:rPr>
        <w:t>Artist</w:t>
      </w:r>
      <w:r w:rsidR="4BC88504" w:rsidRPr="491CA04B">
        <w:rPr>
          <w:rFonts w:eastAsia="Times New Roman"/>
          <w:color w:val="000000" w:themeColor="text1"/>
        </w:rPr>
        <w:t xml:space="preserve"> hereby grants to </w:t>
      </w:r>
      <w:r w:rsidRPr="491CA04B">
        <w:rPr>
          <w:rFonts w:eastAsia="Times New Roman"/>
          <w:color w:val="000000" w:themeColor="text1"/>
        </w:rPr>
        <w:t>Recipient</w:t>
      </w:r>
      <w:r w:rsidR="4BC88504" w:rsidRPr="491CA04B">
        <w:rPr>
          <w:rFonts w:eastAsia="Times New Roman"/>
          <w:color w:val="000000" w:themeColor="text1"/>
        </w:rPr>
        <w:t xml:space="preserve">, its </w:t>
      </w:r>
      <w:r w:rsidR="497B8B87" w:rsidRPr="491CA04B">
        <w:rPr>
          <w:rFonts w:eastAsia="Times New Roman"/>
          <w:color w:val="000000" w:themeColor="text1"/>
        </w:rPr>
        <w:t xml:space="preserve">licensees, </w:t>
      </w:r>
      <w:r w:rsidR="4BC88504" w:rsidRPr="491CA04B">
        <w:rPr>
          <w:rFonts w:eastAsia="Times New Roman"/>
          <w:color w:val="000000" w:themeColor="text1"/>
        </w:rPr>
        <w:t xml:space="preserve">successors and assigns, </w:t>
      </w:r>
      <w:r w:rsidR="4BC88504" w:rsidRPr="005077DF">
        <w:rPr>
          <w:rFonts w:eastAsia="Times New Roman"/>
          <w:color w:val="000000" w:themeColor="text1"/>
        </w:rPr>
        <w:t>an</w:t>
      </w:r>
    </w:p>
    <w:p w14:paraId="46A0B0AE" w14:textId="1E6162EF" w:rsidR="00456D18" w:rsidRDefault="00456D18" w:rsidP="00456D18">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1DA6E2D2" w14:textId="7EF2725F" w:rsidR="00456D18" w:rsidRDefault="00456D18" w:rsidP="00456D18">
      <w:pPr>
        <w:spacing w:after="0" w:line="240" w:lineRule="auto"/>
        <w:ind w:firstLine="720"/>
        <w:rPr>
          <w:rFonts w:eastAsia="Times New Roman"/>
          <w:color w:val="000000" w:themeColor="text1"/>
          <w:sz w:val="20"/>
          <w:szCs w:val="20"/>
        </w:rPr>
      </w:pPr>
      <w:r>
        <w:rPr>
          <w:rFonts w:eastAsia="Times New Roman"/>
          <w:color w:val="000000" w:themeColor="text1"/>
          <w:sz w:val="20"/>
          <w:szCs w:val="20"/>
        </w:rPr>
        <w:t>Exclusive or Non-Exclusive</w:t>
      </w:r>
    </w:p>
    <w:p w14:paraId="3591E237" w14:textId="77777777" w:rsidR="00456D18" w:rsidRPr="00456D18" w:rsidRDefault="00456D18" w:rsidP="00456D18">
      <w:pPr>
        <w:spacing w:after="0" w:line="240" w:lineRule="auto"/>
        <w:rPr>
          <w:rFonts w:eastAsia="Times New Roman"/>
          <w:color w:val="000000" w:themeColor="text1"/>
          <w:sz w:val="10"/>
          <w:szCs w:val="10"/>
        </w:rPr>
      </w:pPr>
    </w:p>
    <w:p w14:paraId="16E21EDF" w14:textId="191D29FE" w:rsidR="00E32A63" w:rsidRPr="007734F0" w:rsidRDefault="4BC88504" w:rsidP="00456D18">
      <w:pPr>
        <w:spacing w:after="100" w:afterAutospacing="1" w:line="240" w:lineRule="auto"/>
        <w:rPr>
          <w:rFonts w:eastAsia="Times New Roman"/>
          <w:color w:val="000000" w:themeColor="text1"/>
        </w:rPr>
      </w:pPr>
      <w:r w:rsidRPr="491CA04B">
        <w:rPr>
          <w:rFonts w:eastAsia="Times New Roman"/>
          <w:color w:val="000000" w:themeColor="text1"/>
        </w:rPr>
        <w:t xml:space="preserve">right, license and privilege worldwide </w:t>
      </w:r>
      <w:r w:rsidR="67708552" w:rsidRPr="491CA04B">
        <w:rPr>
          <w:rFonts w:eastAsia="Times New Roman"/>
          <w:color w:val="000000" w:themeColor="text1"/>
        </w:rPr>
        <w:t xml:space="preserve">and throughout the universe </w:t>
      </w:r>
      <w:r w:rsidRPr="491CA04B">
        <w:rPr>
          <w:rFonts w:eastAsia="Times New Roman"/>
          <w:color w:val="000000" w:themeColor="text1"/>
        </w:rPr>
        <w:t>(the "Territory") to:</w:t>
      </w:r>
    </w:p>
    <w:p w14:paraId="6B74599E" w14:textId="3252B51D" w:rsidR="006719EF" w:rsidRPr="007734F0" w:rsidRDefault="4DF5CF85" w:rsidP="3CEA4BA6">
      <w:pPr>
        <w:pStyle w:val="ListParagraph"/>
        <w:numPr>
          <w:ilvl w:val="0"/>
          <w:numId w:val="9"/>
        </w:numPr>
        <w:spacing w:before="100" w:beforeAutospacing="1" w:after="0" w:line="240" w:lineRule="auto"/>
        <w:rPr>
          <w:rFonts w:eastAsia="Times New Roman"/>
          <w:color w:val="000000" w:themeColor="text1"/>
        </w:rPr>
      </w:pPr>
      <w:r w:rsidRPr="3CEA4BA6">
        <w:rPr>
          <w:color w:val="000000" w:themeColor="text1"/>
        </w:rPr>
        <w:t xml:space="preserve">Publicly </w:t>
      </w:r>
      <w:r w:rsidR="00162BB9">
        <w:rPr>
          <w:color w:val="000000" w:themeColor="text1"/>
        </w:rPr>
        <w:t>perform</w:t>
      </w:r>
      <w:r w:rsidR="00AD7F74">
        <w:rPr>
          <w:color w:val="000000" w:themeColor="text1"/>
        </w:rPr>
        <w:t xml:space="preserve">, </w:t>
      </w:r>
      <w:r w:rsidRPr="3CEA4BA6">
        <w:rPr>
          <w:color w:val="000000" w:themeColor="text1"/>
        </w:rPr>
        <w:t>d</w:t>
      </w:r>
      <w:r w:rsidR="11752445" w:rsidRPr="3CEA4BA6">
        <w:rPr>
          <w:color w:val="000000" w:themeColor="text1"/>
        </w:rPr>
        <w:t>isplay</w:t>
      </w:r>
      <w:r w:rsidR="6BA33A57" w:rsidRPr="3CEA4BA6">
        <w:rPr>
          <w:color w:val="000000" w:themeColor="text1"/>
        </w:rPr>
        <w:t xml:space="preserve"> and</w:t>
      </w:r>
      <w:r w:rsidR="00B751BA" w:rsidRPr="3CEA4BA6">
        <w:rPr>
          <w:color w:val="000000" w:themeColor="text1"/>
        </w:rPr>
        <w:t xml:space="preserve"> </w:t>
      </w:r>
      <w:r w:rsidR="11752445" w:rsidRPr="3CEA4BA6">
        <w:rPr>
          <w:color w:val="000000" w:themeColor="text1"/>
        </w:rPr>
        <w:t>exhibit, reproduce</w:t>
      </w:r>
      <w:r w:rsidR="00664AC7">
        <w:rPr>
          <w:color w:val="000000" w:themeColor="text1"/>
        </w:rPr>
        <w:t>, and authorize others to do so,</w:t>
      </w:r>
      <w:r w:rsidR="11752445" w:rsidRPr="3CEA4BA6">
        <w:rPr>
          <w:color w:val="000000" w:themeColor="text1"/>
        </w:rPr>
        <w:t xml:space="preserve"> in promotional materials related to</w:t>
      </w:r>
      <w:r w:rsidR="002E78B7" w:rsidRPr="3CEA4BA6">
        <w:rPr>
          <w:rFonts w:eastAsia="Times New Roman"/>
          <w:color w:val="000000" w:themeColor="text1"/>
        </w:rPr>
        <w:t xml:space="preserve"> </w:t>
      </w:r>
      <w:r w:rsidR="11752445" w:rsidRPr="3CEA4BA6">
        <w:rPr>
          <w:color w:val="000000" w:themeColor="text1"/>
        </w:rPr>
        <w:t xml:space="preserve">art education, and donate the </w:t>
      </w:r>
      <w:r w:rsidR="6367E325" w:rsidRPr="3CEA4BA6">
        <w:rPr>
          <w:color w:val="000000" w:themeColor="text1"/>
        </w:rPr>
        <w:t xml:space="preserve">tangible </w:t>
      </w:r>
      <w:r w:rsidR="000A218E" w:rsidRPr="3CEA4BA6">
        <w:rPr>
          <w:color w:val="000000" w:themeColor="text1"/>
        </w:rPr>
        <w:t>Work</w:t>
      </w:r>
      <w:r w:rsidR="11752445" w:rsidRPr="3CEA4BA6">
        <w:rPr>
          <w:color w:val="000000" w:themeColor="text1"/>
        </w:rPr>
        <w:t xml:space="preserve"> to a museum or nonprofit institution for display purposes;</w:t>
      </w:r>
    </w:p>
    <w:p w14:paraId="48D6CFA4" w14:textId="37679C99" w:rsidR="006719EF" w:rsidRPr="007734F0" w:rsidRDefault="006719EF" w:rsidP="006719EF">
      <w:pPr>
        <w:tabs>
          <w:tab w:val="left" w:pos="1155"/>
        </w:tabs>
        <w:spacing w:after="0" w:line="240" w:lineRule="auto"/>
        <w:rPr>
          <w:rFonts w:eastAsia="Times New Roman"/>
          <w:color w:val="000000" w:themeColor="text1"/>
        </w:rPr>
      </w:pPr>
      <w:r w:rsidRPr="007734F0">
        <w:rPr>
          <w:rFonts w:eastAsia="Times New Roman"/>
          <w:color w:val="000000" w:themeColor="text1"/>
        </w:rPr>
        <w:tab/>
      </w:r>
    </w:p>
    <w:p w14:paraId="219E9FD1" w14:textId="0B801A9D" w:rsidR="006719EF" w:rsidRPr="007734F0" w:rsidRDefault="00F3056F" w:rsidP="006719EF">
      <w:pPr>
        <w:pStyle w:val="ListParagraph"/>
        <w:numPr>
          <w:ilvl w:val="0"/>
          <w:numId w:val="9"/>
        </w:numPr>
        <w:spacing w:after="0" w:line="240" w:lineRule="auto"/>
        <w:rPr>
          <w:rFonts w:eastAsia="Times New Roman"/>
          <w:color w:val="000000" w:themeColor="text1"/>
        </w:rPr>
      </w:pPr>
      <w:r w:rsidRPr="007734F0">
        <w:rPr>
          <w:rFonts w:eastAsia="Times New Roman"/>
          <w:color w:val="000000" w:themeColor="text1"/>
        </w:rPr>
        <w:t>P</w:t>
      </w:r>
      <w:r w:rsidR="00E32A63" w:rsidRPr="007734F0">
        <w:rPr>
          <w:rFonts w:eastAsia="Times New Roman"/>
          <w:color w:val="000000" w:themeColor="text1"/>
        </w:rPr>
        <w:t>ackag</w:t>
      </w:r>
      <w:r w:rsidRPr="007734F0">
        <w:rPr>
          <w:rFonts w:eastAsia="Times New Roman"/>
          <w:color w:val="000000" w:themeColor="text1"/>
        </w:rPr>
        <w:t>e</w:t>
      </w:r>
      <w:r w:rsidR="00E32A63" w:rsidRPr="007734F0">
        <w:rPr>
          <w:rFonts w:eastAsia="Times New Roman"/>
          <w:color w:val="000000" w:themeColor="text1"/>
        </w:rPr>
        <w:t>, advertis</w:t>
      </w:r>
      <w:r w:rsidRPr="007734F0">
        <w:rPr>
          <w:rFonts w:eastAsia="Times New Roman"/>
          <w:color w:val="000000" w:themeColor="text1"/>
        </w:rPr>
        <w:t>e</w:t>
      </w:r>
      <w:r w:rsidR="00E32A63" w:rsidRPr="007734F0">
        <w:rPr>
          <w:rFonts w:eastAsia="Times New Roman"/>
          <w:color w:val="000000" w:themeColor="text1"/>
        </w:rPr>
        <w:t>, publiciz</w:t>
      </w:r>
      <w:r w:rsidRPr="007734F0">
        <w:rPr>
          <w:rFonts w:eastAsia="Times New Roman"/>
          <w:color w:val="000000" w:themeColor="text1"/>
        </w:rPr>
        <w:t>e</w:t>
      </w:r>
      <w:r w:rsidR="00E32A63" w:rsidRPr="007734F0">
        <w:rPr>
          <w:rFonts w:eastAsia="Times New Roman"/>
          <w:color w:val="000000" w:themeColor="text1"/>
        </w:rPr>
        <w:t>, marke</w:t>
      </w:r>
      <w:r w:rsidRPr="007734F0">
        <w:rPr>
          <w:rFonts w:eastAsia="Times New Roman"/>
          <w:color w:val="000000" w:themeColor="text1"/>
        </w:rPr>
        <w:t>t</w:t>
      </w:r>
      <w:r w:rsidR="00E32A63" w:rsidRPr="007734F0">
        <w:rPr>
          <w:rFonts w:eastAsia="Times New Roman"/>
          <w:color w:val="000000" w:themeColor="text1"/>
        </w:rPr>
        <w:t xml:space="preserve"> and distribu</w:t>
      </w:r>
      <w:r w:rsidRPr="007734F0">
        <w:rPr>
          <w:rFonts w:eastAsia="Times New Roman"/>
          <w:color w:val="000000" w:themeColor="text1"/>
        </w:rPr>
        <w:t>te</w:t>
      </w:r>
      <w:r w:rsidR="00E32A63" w:rsidRPr="007734F0">
        <w:rPr>
          <w:rFonts w:eastAsia="Times New Roman"/>
          <w:color w:val="000000" w:themeColor="text1"/>
        </w:rPr>
        <w:t xml:space="preserve"> the Work;</w:t>
      </w:r>
    </w:p>
    <w:p w14:paraId="6D066B08" w14:textId="77777777" w:rsidR="006719EF" w:rsidRPr="007734F0" w:rsidRDefault="006719EF" w:rsidP="006719EF">
      <w:pPr>
        <w:spacing w:after="0" w:line="240" w:lineRule="auto"/>
        <w:rPr>
          <w:rFonts w:eastAsia="Times New Roman"/>
          <w:color w:val="000000" w:themeColor="text1"/>
        </w:rPr>
      </w:pPr>
    </w:p>
    <w:p w14:paraId="129D6E28" w14:textId="47B7C1F3" w:rsidR="006719EF" w:rsidRPr="007734F0" w:rsidRDefault="00E00084" w:rsidP="006719EF">
      <w:pPr>
        <w:pStyle w:val="ListParagraph"/>
        <w:numPr>
          <w:ilvl w:val="0"/>
          <w:numId w:val="9"/>
        </w:numPr>
        <w:spacing w:after="0" w:line="240" w:lineRule="auto"/>
        <w:rPr>
          <w:rFonts w:eastAsia="Times New Roman"/>
          <w:color w:val="000000" w:themeColor="text1"/>
        </w:rPr>
      </w:pPr>
      <w:r w:rsidRPr="007734F0">
        <w:rPr>
          <w:rFonts w:eastAsia="Times New Roman"/>
          <w:color w:val="000000" w:themeColor="text1"/>
        </w:rPr>
        <w:t xml:space="preserve">Reproduce </w:t>
      </w:r>
      <w:r w:rsidR="00AD37C9" w:rsidRPr="007734F0">
        <w:rPr>
          <w:rFonts w:eastAsia="Times New Roman"/>
          <w:color w:val="000000" w:themeColor="text1"/>
        </w:rPr>
        <w:t xml:space="preserve">the copyrighted </w:t>
      </w:r>
      <w:r w:rsidR="00DB0491">
        <w:rPr>
          <w:rFonts w:eastAsia="Times New Roman"/>
          <w:color w:val="000000" w:themeColor="text1"/>
        </w:rPr>
        <w:t>Work</w:t>
      </w:r>
      <w:r w:rsidR="00AD37C9" w:rsidRPr="007734F0">
        <w:rPr>
          <w:rFonts w:eastAsia="Times New Roman"/>
          <w:color w:val="000000" w:themeColor="text1"/>
        </w:rPr>
        <w:t xml:space="preserve"> in </w:t>
      </w:r>
      <w:r w:rsidR="008E2AE2" w:rsidRPr="007734F0">
        <w:rPr>
          <w:rFonts w:eastAsia="Times New Roman"/>
          <w:color w:val="000000" w:themeColor="text1"/>
        </w:rPr>
        <w:t xml:space="preserve">copies or </w:t>
      </w:r>
      <w:r w:rsidR="00AD37C9" w:rsidRPr="007734F0">
        <w:rPr>
          <w:rFonts w:eastAsia="Times New Roman"/>
          <w:color w:val="000000" w:themeColor="text1"/>
        </w:rPr>
        <w:t>phonorecords</w:t>
      </w:r>
      <w:r w:rsidR="000277BA" w:rsidRPr="007734F0">
        <w:rPr>
          <w:rFonts w:eastAsia="Times New Roman"/>
          <w:color w:val="000000" w:themeColor="text1"/>
        </w:rPr>
        <w:t>;</w:t>
      </w:r>
    </w:p>
    <w:p w14:paraId="51D5D01B" w14:textId="77777777" w:rsidR="006719EF" w:rsidRPr="007734F0" w:rsidRDefault="006719EF" w:rsidP="006719EF">
      <w:pPr>
        <w:spacing w:after="0" w:line="240" w:lineRule="auto"/>
        <w:rPr>
          <w:rFonts w:eastAsia="Times New Roman"/>
          <w:color w:val="000000" w:themeColor="text1"/>
        </w:rPr>
      </w:pPr>
    </w:p>
    <w:p w14:paraId="28942C0A" w14:textId="4D7E72E2" w:rsidR="000277BA" w:rsidRPr="007734F0" w:rsidRDefault="00554958" w:rsidP="006719EF">
      <w:pPr>
        <w:pStyle w:val="ListParagraph"/>
        <w:numPr>
          <w:ilvl w:val="0"/>
          <w:numId w:val="9"/>
        </w:numPr>
        <w:spacing w:after="0" w:line="240" w:lineRule="auto"/>
        <w:rPr>
          <w:rFonts w:eastAsia="Times New Roman"/>
          <w:color w:val="000000" w:themeColor="text1"/>
        </w:rPr>
      </w:pPr>
      <w:r w:rsidRPr="007734F0">
        <w:rPr>
          <w:rFonts w:eastAsia="Times New Roman"/>
          <w:color w:val="000000" w:themeColor="text1"/>
        </w:rPr>
        <w:t>Prepare derivative works based upon the Work</w:t>
      </w:r>
      <w:r w:rsidR="000277BA" w:rsidRPr="007734F0">
        <w:rPr>
          <w:rFonts w:eastAsia="Times New Roman"/>
          <w:color w:val="000000" w:themeColor="text1"/>
        </w:rPr>
        <w:t>;</w:t>
      </w:r>
    </w:p>
    <w:p w14:paraId="69AC2ED8" w14:textId="77777777" w:rsidR="006719EF" w:rsidRPr="007734F0" w:rsidRDefault="006719EF" w:rsidP="006719EF">
      <w:pPr>
        <w:spacing w:after="0" w:line="240" w:lineRule="auto"/>
        <w:rPr>
          <w:rFonts w:eastAsia="Times New Roman"/>
          <w:color w:val="000000" w:themeColor="text1"/>
        </w:rPr>
      </w:pPr>
    </w:p>
    <w:p w14:paraId="2AF60E39" w14:textId="513B4129" w:rsidR="000277BA" w:rsidRDefault="00554958" w:rsidP="006719EF">
      <w:pPr>
        <w:pStyle w:val="ListParagraph"/>
        <w:numPr>
          <w:ilvl w:val="0"/>
          <w:numId w:val="9"/>
        </w:numPr>
        <w:spacing w:after="0" w:line="240" w:lineRule="auto"/>
        <w:rPr>
          <w:rFonts w:eastAsia="Times New Roman"/>
          <w:color w:val="000000" w:themeColor="text1"/>
        </w:rPr>
      </w:pPr>
      <w:r w:rsidRPr="007734F0">
        <w:rPr>
          <w:rFonts w:eastAsia="Times New Roman"/>
          <w:color w:val="000000" w:themeColor="text1"/>
        </w:rPr>
        <w:t>Distribute copies or phonorecords of the Work to the public by sale or other transfer or ownership, or by rental, lease, or lending</w:t>
      </w:r>
    </w:p>
    <w:p w14:paraId="0771035B" w14:textId="77777777" w:rsidR="002F2F95" w:rsidRPr="00840B9A" w:rsidRDefault="002F2F95" w:rsidP="00840B9A">
      <w:pPr>
        <w:pStyle w:val="ListParagraph"/>
        <w:rPr>
          <w:rFonts w:eastAsia="Times New Roman"/>
          <w:color w:val="000000" w:themeColor="text1"/>
        </w:rPr>
      </w:pPr>
    </w:p>
    <w:p w14:paraId="4FF86615" w14:textId="35C66B33" w:rsidR="002F2F95" w:rsidRPr="007734F0" w:rsidRDefault="00840B9A" w:rsidP="006719EF">
      <w:pPr>
        <w:pStyle w:val="ListParagraph"/>
        <w:numPr>
          <w:ilvl w:val="0"/>
          <w:numId w:val="9"/>
        </w:numPr>
        <w:spacing w:after="0" w:line="240" w:lineRule="auto"/>
        <w:rPr>
          <w:rFonts w:eastAsia="Times New Roman"/>
          <w:color w:val="000000" w:themeColor="text1"/>
        </w:rPr>
      </w:pPr>
      <w:r>
        <w:rPr>
          <w:rFonts w:eastAsia="Times New Roman"/>
          <w:color w:val="000000" w:themeColor="text1"/>
        </w:rPr>
        <w:t>Digitally</w:t>
      </w:r>
      <w:r w:rsidR="002F2F95">
        <w:rPr>
          <w:rFonts w:eastAsia="Times New Roman"/>
          <w:color w:val="000000" w:themeColor="text1"/>
        </w:rPr>
        <w:t xml:space="preserve"> transmit sound recordings</w:t>
      </w:r>
      <w:r>
        <w:rPr>
          <w:rFonts w:eastAsia="Times New Roman"/>
          <w:color w:val="000000" w:themeColor="text1"/>
        </w:rPr>
        <w:t xml:space="preserve"> of the Work</w:t>
      </w:r>
      <w:r w:rsidR="00752223">
        <w:rPr>
          <w:rFonts w:eastAsia="Times New Roman"/>
          <w:color w:val="000000" w:themeColor="text1"/>
        </w:rPr>
        <w:t>, if applicable</w:t>
      </w:r>
      <w:r>
        <w:rPr>
          <w:rFonts w:eastAsia="Times New Roman"/>
          <w:color w:val="000000" w:themeColor="text1"/>
        </w:rPr>
        <w:t>; and</w:t>
      </w:r>
    </w:p>
    <w:p w14:paraId="0AD6B4F0" w14:textId="77777777" w:rsidR="00F7406D" w:rsidRPr="007734F0" w:rsidRDefault="00F7406D" w:rsidP="006719EF">
      <w:pPr>
        <w:spacing w:after="0" w:line="240" w:lineRule="auto"/>
        <w:rPr>
          <w:rFonts w:eastAsia="Times New Roman"/>
          <w:color w:val="000000" w:themeColor="text1"/>
        </w:rPr>
      </w:pPr>
    </w:p>
    <w:p w14:paraId="3865E607" w14:textId="220D4E49" w:rsidR="00E4262D" w:rsidRDefault="00A000A9" w:rsidP="006719EF">
      <w:pPr>
        <w:pStyle w:val="ListParagraph"/>
        <w:numPr>
          <w:ilvl w:val="0"/>
          <w:numId w:val="9"/>
        </w:numPr>
        <w:spacing w:after="0" w:line="240" w:lineRule="auto"/>
        <w:rPr>
          <w:rFonts w:eastAsia="Times New Roman"/>
          <w:color w:val="000000" w:themeColor="text1"/>
        </w:rPr>
      </w:pPr>
      <w:r w:rsidRPr="00A000A9">
        <w:rPr>
          <w:rFonts w:eastAsia="Times New Roman"/>
          <w:color w:val="000000" w:themeColor="text1"/>
        </w:rPr>
        <w:t>_____________________________________________</w:t>
      </w:r>
    </w:p>
    <w:p w14:paraId="37CC88BF" w14:textId="34B68287" w:rsidR="00A000A9" w:rsidRPr="00752223" w:rsidRDefault="00A000A9" w:rsidP="00A000A9">
      <w:pPr>
        <w:spacing w:after="0" w:line="240" w:lineRule="auto"/>
        <w:ind w:left="1080"/>
        <w:rPr>
          <w:rFonts w:eastAsia="Times New Roman"/>
          <w:color w:val="000000" w:themeColor="text1"/>
          <w:sz w:val="20"/>
          <w:szCs w:val="20"/>
        </w:rPr>
      </w:pPr>
      <w:r w:rsidRPr="00752223">
        <w:rPr>
          <w:rFonts w:eastAsia="Times New Roman"/>
          <w:color w:val="000000" w:themeColor="text1"/>
          <w:sz w:val="20"/>
          <w:szCs w:val="20"/>
        </w:rPr>
        <w:t>Space for additional bullets</w:t>
      </w:r>
    </w:p>
    <w:p w14:paraId="7EC70808" w14:textId="77777777" w:rsidR="006719EF" w:rsidRPr="007734F0" w:rsidRDefault="006719EF" w:rsidP="006719EF">
      <w:pPr>
        <w:spacing w:after="0" w:line="240" w:lineRule="auto"/>
        <w:rPr>
          <w:rFonts w:eastAsia="Times New Roman"/>
          <w:color w:val="000000" w:themeColor="text1"/>
        </w:rPr>
      </w:pPr>
    </w:p>
    <w:p w14:paraId="0CE67A76" w14:textId="1A1F5C0A" w:rsidR="00993965" w:rsidRDefault="0043008F" w:rsidP="00993965">
      <w:pPr>
        <w:spacing w:after="0" w:line="240" w:lineRule="auto"/>
        <w:rPr>
          <w:rFonts w:eastAsia="Times New Roman"/>
          <w:color w:val="000000" w:themeColor="text1"/>
        </w:rPr>
      </w:pPr>
      <w:r w:rsidRPr="3CEA4BA6">
        <w:rPr>
          <w:rFonts w:eastAsia="Times New Roman"/>
          <w:color w:val="000000" w:themeColor="text1"/>
        </w:rPr>
        <w:t xml:space="preserve">Any rights that are not expressly granted by this Agreement shall not be implied; the license granted pursuant to this Agreement authorizes or permits only the use of the </w:t>
      </w:r>
      <w:r w:rsidR="00843E7F">
        <w:rPr>
          <w:rFonts w:eastAsia="Times New Roman"/>
          <w:color w:val="000000" w:themeColor="text1"/>
        </w:rPr>
        <w:t>l</w:t>
      </w:r>
      <w:r w:rsidRPr="007734F0">
        <w:rPr>
          <w:rFonts w:eastAsia="Times New Roman"/>
          <w:color w:val="000000" w:themeColor="text1"/>
        </w:rPr>
        <w:t xml:space="preserve">icensed </w:t>
      </w:r>
      <w:r w:rsidR="00843E7F">
        <w:rPr>
          <w:rFonts w:eastAsia="Times New Roman"/>
          <w:color w:val="000000" w:themeColor="text1"/>
        </w:rPr>
        <w:t>w</w:t>
      </w:r>
      <w:r w:rsidRPr="007734F0">
        <w:rPr>
          <w:rFonts w:eastAsia="Times New Roman"/>
          <w:color w:val="000000" w:themeColor="text1"/>
        </w:rPr>
        <w:t>ork</w:t>
      </w:r>
      <w:r w:rsidRPr="3CEA4BA6">
        <w:rPr>
          <w:rFonts w:eastAsia="Times New Roman"/>
          <w:color w:val="000000" w:themeColor="text1"/>
        </w:rPr>
        <w:t xml:space="preserve"> that is expressly provided herein.</w:t>
      </w:r>
    </w:p>
    <w:p w14:paraId="432DBF50" w14:textId="77777777" w:rsidR="00993965" w:rsidRDefault="00993965" w:rsidP="00993965">
      <w:pPr>
        <w:spacing w:after="0" w:line="240" w:lineRule="auto"/>
        <w:rPr>
          <w:rFonts w:eastAsia="Times New Roman"/>
          <w:color w:val="000000" w:themeColor="text1"/>
        </w:rPr>
      </w:pPr>
    </w:p>
    <w:p w14:paraId="7A69DF01" w14:textId="78656E29" w:rsidR="00E32A63" w:rsidRDefault="0DA56463" w:rsidP="00993965">
      <w:pPr>
        <w:spacing w:after="0" w:line="240" w:lineRule="auto"/>
        <w:rPr>
          <w:rFonts w:eastAsia="Times New Roman"/>
          <w:color w:val="000000" w:themeColor="text1"/>
        </w:rPr>
      </w:pPr>
      <w:r w:rsidRPr="3CEA4BA6">
        <w:rPr>
          <w:rFonts w:eastAsia="Times New Roman"/>
          <w:color w:val="000000" w:themeColor="text1"/>
        </w:rPr>
        <w:t>The Artist</w:t>
      </w:r>
      <w:r w:rsidR="4BC88504" w:rsidRPr="3CEA4BA6">
        <w:rPr>
          <w:rFonts w:eastAsia="Times New Roman"/>
          <w:color w:val="000000" w:themeColor="text1"/>
        </w:rPr>
        <w:t xml:space="preserve"> reserves all rights of every kind and nature except those specifically granted to </w:t>
      </w:r>
      <w:r w:rsidR="41839228" w:rsidRPr="3CEA4BA6">
        <w:rPr>
          <w:rFonts w:eastAsia="Times New Roman"/>
          <w:color w:val="000000" w:themeColor="text1"/>
        </w:rPr>
        <w:t>Recipient</w:t>
      </w:r>
      <w:r w:rsidR="4BC88504" w:rsidRPr="3CEA4BA6">
        <w:rPr>
          <w:rFonts w:eastAsia="Times New Roman"/>
          <w:color w:val="000000" w:themeColor="text1"/>
        </w:rPr>
        <w:t xml:space="preserve"> herein</w:t>
      </w:r>
      <w:r w:rsidR="00DB0491" w:rsidRPr="3CEA4BA6">
        <w:rPr>
          <w:rFonts w:eastAsia="Times New Roman"/>
          <w:color w:val="000000" w:themeColor="text1"/>
        </w:rPr>
        <w:t>.</w:t>
      </w:r>
    </w:p>
    <w:p w14:paraId="46D55486" w14:textId="77777777" w:rsidR="008D14EE" w:rsidRDefault="008D14EE" w:rsidP="00993965">
      <w:pPr>
        <w:spacing w:after="0" w:line="240" w:lineRule="auto"/>
        <w:rPr>
          <w:rFonts w:eastAsia="Times New Roman"/>
          <w:color w:val="000000" w:themeColor="text1"/>
        </w:rPr>
      </w:pPr>
    </w:p>
    <w:p w14:paraId="51B93E3C" w14:textId="77777777" w:rsidR="00E03B52" w:rsidRDefault="00E03B52" w:rsidP="00993965">
      <w:pPr>
        <w:spacing w:after="0" w:line="240" w:lineRule="auto"/>
        <w:rPr>
          <w:rFonts w:eastAsia="Times New Roman"/>
          <w:color w:val="000000" w:themeColor="text1"/>
        </w:rPr>
      </w:pPr>
    </w:p>
    <w:p w14:paraId="608378E2" w14:textId="77777777" w:rsidR="00E03B52" w:rsidRDefault="00E03B52" w:rsidP="00993965">
      <w:pPr>
        <w:spacing w:after="0" w:line="240" w:lineRule="auto"/>
        <w:rPr>
          <w:rFonts w:eastAsia="Times New Roman"/>
          <w:color w:val="000000" w:themeColor="text1"/>
        </w:rPr>
      </w:pPr>
    </w:p>
    <w:p w14:paraId="4C2CBF4E" w14:textId="77777777" w:rsidR="00E03B52" w:rsidRDefault="00E03B52" w:rsidP="00993965">
      <w:pPr>
        <w:spacing w:after="0" w:line="240" w:lineRule="auto"/>
        <w:rPr>
          <w:rFonts w:eastAsia="Times New Roman"/>
          <w:color w:val="000000" w:themeColor="text1"/>
        </w:rPr>
      </w:pPr>
    </w:p>
    <w:p w14:paraId="7087AA0D" w14:textId="77777777" w:rsidR="00E03B52" w:rsidRPr="007734F0" w:rsidRDefault="00E03B52" w:rsidP="00993965">
      <w:pPr>
        <w:spacing w:after="0" w:line="240" w:lineRule="auto"/>
        <w:rPr>
          <w:rFonts w:eastAsia="Times New Roman"/>
          <w:color w:val="000000" w:themeColor="text1"/>
        </w:rPr>
      </w:pPr>
    </w:p>
    <w:p w14:paraId="6130E1C1" w14:textId="25A0E707" w:rsidR="00856D90" w:rsidRPr="005077DF" w:rsidRDefault="00A22B25" w:rsidP="00A22B25">
      <w:pPr>
        <w:pStyle w:val="Heading1"/>
        <w:jc w:val="center"/>
        <w:rPr>
          <w:color w:val="000000" w:themeColor="text1"/>
        </w:rPr>
      </w:pPr>
      <w:r w:rsidRPr="005077DF">
        <w:rPr>
          <w:color w:val="000000" w:themeColor="text1"/>
        </w:rPr>
        <w:lastRenderedPageBreak/>
        <w:t>ASSIGNMENT</w:t>
      </w:r>
    </w:p>
    <w:p w14:paraId="5BB93FFE" w14:textId="19A776F3" w:rsidR="0017226C" w:rsidRPr="007734F0" w:rsidRDefault="00CC2F35" w:rsidP="00CC2F35">
      <w:pPr>
        <w:rPr>
          <w:b/>
          <w:bCs/>
          <w:color w:val="000000" w:themeColor="text1"/>
        </w:rPr>
      </w:pPr>
      <w:r w:rsidRPr="007734F0">
        <w:rPr>
          <w:b/>
          <w:bCs/>
          <w:color w:val="000000" w:themeColor="text1"/>
        </w:rPr>
        <w:t xml:space="preserve">3.1 </w:t>
      </w:r>
      <w:r w:rsidR="00DB1997" w:rsidRPr="007734F0">
        <w:rPr>
          <w:b/>
          <w:bCs/>
          <w:color w:val="000000" w:themeColor="text1"/>
        </w:rPr>
        <w:t>Grant of Rights</w:t>
      </w:r>
    </w:p>
    <w:p w14:paraId="0A8BD386" w14:textId="77777777" w:rsidR="00147D63" w:rsidRDefault="0A192DA5" w:rsidP="00A22B25">
      <w:pPr>
        <w:rPr>
          <w:color w:val="000000" w:themeColor="text1"/>
        </w:rPr>
      </w:pPr>
      <w:r w:rsidRPr="3CEA4BA6">
        <w:rPr>
          <w:color w:val="000000" w:themeColor="text1"/>
        </w:rPr>
        <w:t>Artist</w:t>
      </w:r>
      <w:r w:rsidR="09B1CFC2" w:rsidRPr="3CEA4BA6">
        <w:rPr>
          <w:color w:val="000000" w:themeColor="text1"/>
        </w:rPr>
        <w:t xml:space="preserve"> irrevocably transfers and assigns to </w:t>
      </w:r>
      <w:r w:rsidR="5FB9E9E3" w:rsidRPr="3CEA4BA6">
        <w:rPr>
          <w:color w:val="000000" w:themeColor="text1"/>
        </w:rPr>
        <w:t>Recipient</w:t>
      </w:r>
      <w:r w:rsidR="09B1CFC2" w:rsidRPr="3CEA4BA6">
        <w:rPr>
          <w:color w:val="000000" w:themeColor="text1"/>
        </w:rPr>
        <w:t xml:space="preserve">, its </w:t>
      </w:r>
      <w:r w:rsidR="1C232512" w:rsidRPr="3CEA4BA6">
        <w:rPr>
          <w:color w:val="000000" w:themeColor="text1"/>
        </w:rPr>
        <w:t xml:space="preserve">licensees, </w:t>
      </w:r>
      <w:r w:rsidR="09B1CFC2" w:rsidRPr="3CEA4BA6">
        <w:rPr>
          <w:color w:val="000000" w:themeColor="text1"/>
        </w:rPr>
        <w:t>successors, and assigns</w:t>
      </w:r>
      <w:r w:rsidR="490F9B62" w:rsidRPr="3CEA4BA6">
        <w:rPr>
          <w:color w:val="000000" w:themeColor="text1"/>
        </w:rPr>
        <w:t>,</w:t>
      </w:r>
      <w:r w:rsidR="09B1CFC2" w:rsidRPr="3CEA4BA6">
        <w:rPr>
          <w:color w:val="000000" w:themeColor="text1"/>
        </w:rPr>
        <w:t xml:space="preserve"> in perpetuity</w:t>
      </w:r>
      <w:r w:rsidR="05290573" w:rsidRPr="3CEA4BA6">
        <w:rPr>
          <w:color w:val="000000" w:themeColor="text1"/>
        </w:rPr>
        <w:t xml:space="preserve"> or for the full term of copyright protection and any extensions or renewals thereof</w:t>
      </w:r>
      <w:r w:rsidR="4E4328DB" w:rsidRPr="3CEA4BA6">
        <w:rPr>
          <w:color w:val="000000" w:themeColor="text1"/>
        </w:rPr>
        <w:t>,</w:t>
      </w:r>
      <w:r w:rsidR="09B1CFC2" w:rsidRPr="3CEA4BA6">
        <w:rPr>
          <w:color w:val="000000" w:themeColor="text1"/>
        </w:rPr>
        <w:t xml:space="preserve"> the copyright and all additional right, title, and interest in and to the </w:t>
      </w:r>
      <w:r w:rsidR="75998D43" w:rsidRPr="3CEA4BA6">
        <w:rPr>
          <w:color w:val="000000" w:themeColor="text1"/>
        </w:rPr>
        <w:t>Work</w:t>
      </w:r>
      <w:r w:rsidR="09B1CFC2" w:rsidRPr="3CEA4BA6">
        <w:rPr>
          <w:color w:val="000000" w:themeColor="text1"/>
        </w:rPr>
        <w:t>.</w:t>
      </w:r>
      <w:r w:rsidR="1A9BE3BA" w:rsidRPr="3CEA4BA6">
        <w:rPr>
          <w:color w:val="000000" w:themeColor="text1"/>
        </w:rPr>
        <w:t xml:space="preserve"> </w:t>
      </w:r>
    </w:p>
    <w:p w14:paraId="460CA2BE" w14:textId="39E21521" w:rsidR="00147D63" w:rsidRDefault="1A9BE3BA" w:rsidP="00A22B25">
      <w:pPr>
        <w:rPr>
          <w:color w:val="000000" w:themeColor="text1"/>
        </w:rPr>
      </w:pPr>
      <w:r w:rsidRPr="491CA04B">
        <w:rPr>
          <w:color w:val="000000" w:themeColor="text1"/>
        </w:rPr>
        <w:t>Artist represents and warrants</w:t>
      </w:r>
      <w:r w:rsidR="00147D63">
        <w:rPr>
          <w:color w:val="000000" w:themeColor="text1"/>
        </w:rPr>
        <w:t xml:space="preserve"> that:</w:t>
      </w:r>
      <w:r w:rsidRPr="491CA04B">
        <w:rPr>
          <w:color w:val="000000" w:themeColor="text1"/>
        </w:rPr>
        <w:t xml:space="preserve"> </w:t>
      </w:r>
    </w:p>
    <w:p w14:paraId="4C4B2BB3" w14:textId="11FE1E4A" w:rsidR="00147D63" w:rsidRDefault="1A9BE3BA" w:rsidP="00147D63">
      <w:pPr>
        <w:pStyle w:val="Heading4"/>
        <w:rPr>
          <w:rFonts w:ascii="Times New Roman" w:hAnsi="Times New Roman" w:cs="Times New Roman"/>
          <w:i w:val="0"/>
          <w:iCs w:val="0"/>
          <w:color w:val="000000" w:themeColor="text1"/>
        </w:rPr>
      </w:pPr>
      <w:r w:rsidRPr="00147D63">
        <w:rPr>
          <w:rFonts w:ascii="Times New Roman" w:hAnsi="Times New Roman" w:cs="Times New Roman"/>
          <w:i w:val="0"/>
          <w:iCs w:val="0"/>
          <w:color w:val="000000" w:themeColor="text1"/>
        </w:rPr>
        <w:t>ownership of the copyright is not subject to any duty or obligation to pay all or part of any revenues earned from exploitation of the Work</w:t>
      </w:r>
      <w:r w:rsidR="59659D99" w:rsidRPr="00147D63">
        <w:rPr>
          <w:rFonts w:ascii="Times New Roman" w:hAnsi="Times New Roman" w:cs="Times New Roman"/>
          <w:i w:val="0"/>
          <w:iCs w:val="0"/>
          <w:color w:val="000000" w:themeColor="text1"/>
        </w:rPr>
        <w:t xml:space="preserve"> to a third party</w:t>
      </w:r>
      <w:r w:rsidR="00147D63">
        <w:rPr>
          <w:rFonts w:ascii="Times New Roman" w:hAnsi="Times New Roman" w:cs="Times New Roman"/>
          <w:i w:val="0"/>
          <w:iCs w:val="0"/>
          <w:color w:val="000000" w:themeColor="text1"/>
        </w:rPr>
        <w:t>,</w:t>
      </w:r>
      <w:r w:rsidR="59659D99" w:rsidRPr="00147D63">
        <w:rPr>
          <w:rFonts w:ascii="Times New Roman" w:hAnsi="Times New Roman" w:cs="Times New Roman"/>
          <w:i w:val="0"/>
          <w:iCs w:val="0"/>
          <w:color w:val="000000" w:themeColor="text1"/>
        </w:rPr>
        <w:t xml:space="preserve"> and </w:t>
      </w:r>
    </w:p>
    <w:p w14:paraId="31A913BA" w14:textId="75D89CA3" w:rsidR="00A22B25" w:rsidRPr="00147D63" w:rsidRDefault="2C8B4CAA" w:rsidP="00147D63">
      <w:pPr>
        <w:pStyle w:val="Heading4"/>
        <w:rPr>
          <w:rFonts w:ascii="Times New Roman" w:hAnsi="Times New Roman" w:cs="Times New Roman"/>
          <w:i w:val="0"/>
          <w:iCs w:val="0"/>
          <w:color w:val="000000" w:themeColor="text1"/>
        </w:rPr>
      </w:pPr>
      <w:r w:rsidRPr="00147D63">
        <w:rPr>
          <w:rFonts w:ascii="Times New Roman" w:hAnsi="Times New Roman" w:cs="Times New Roman"/>
          <w:i w:val="0"/>
          <w:iCs w:val="0"/>
          <w:color w:val="000000" w:themeColor="text1"/>
        </w:rPr>
        <w:t>Recipient’s ownership will be free and clear of any and all agreements, assignments or other documents entered into by A</w:t>
      </w:r>
      <w:r w:rsidR="422B50C1" w:rsidRPr="00147D63">
        <w:rPr>
          <w:rFonts w:ascii="Times New Roman" w:hAnsi="Times New Roman" w:cs="Times New Roman"/>
          <w:i w:val="0"/>
          <w:iCs w:val="0"/>
          <w:color w:val="000000" w:themeColor="text1"/>
        </w:rPr>
        <w:t>r</w:t>
      </w:r>
      <w:r w:rsidRPr="00147D63">
        <w:rPr>
          <w:rFonts w:ascii="Times New Roman" w:hAnsi="Times New Roman" w:cs="Times New Roman"/>
          <w:i w:val="0"/>
          <w:iCs w:val="0"/>
          <w:color w:val="000000" w:themeColor="text1"/>
        </w:rPr>
        <w:t>tist concerning the W</w:t>
      </w:r>
      <w:r w:rsidR="0DDCE5B5" w:rsidRPr="00147D63">
        <w:rPr>
          <w:rFonts w:ascii="Times New Roman" w:hAnsi="Times New Roman" w:cs="Times New Roman"/>
          <w:i w:val="0"/>
          <w:iCs w:val="0"/>
          <w:color w:val="000000" w:themeColor="text1"/>
        </w:rPr>
        <w:t>o</w:t>
      </w:r>
      <w:r w:rsidRPr="00147D63">
        <w:rPr>
          <w:rFonts w:ascii="Times New Roman" w:hAnsi="Times New Roman" w:cs="Times New Roman"/>
          <w:i w:val="0"/>
          <w:iCs w:val="0"/>
          <w:color w:val="000000" w:themeColor="text1"/>
        </w:rPr>
        <w:t xml:space="preserve">rk. </w:t>
      </w:r>
    </w:p>
    <w:p w14:paraId="7F1A3732" w14:textId="77777777" w:rsidR="00357304" w:rsidRDefault="00357304" w:rsidP="00A22B25">
      <w:pPr>
        <w:rPr>
          <w:color w:val="000000" w:themeColor="text1"/>
        </w:rPr>
      </w:pPr>
    </w:p>
    <w:p w14:paraId="7FB083EE" w14:textId="77777777" w:rsidR="00E03B52" w:rsidRDefault="00E03B52" w:rsidP="00A22B25">
      <w:pPr>
        <w:rPr>
          <w:color w:val="000000" w:themeColor="text1"/>
        </w:rPr>
      </w:pPr>
    </w:p>
    <w:p w14:paraId="01C5E64F" w14:textId="77777777" w:rsidR="00E03B52" w:rsidRDefault="00E03B52" w:rsidP="00A22B25">
      <w:pPr>
        <w:rPr>
          <w:color w:val="000000" w:themeColor="text1"/>
        </w:rPr>
      </w:pPr>
    </w:p>
    <w:p w14:paraId="2F86F516" w14:textId="77777777" w:rsidR="00E03B52" w:rsidRDefault="00E03B52" w:rsidP="00A22B25">
      <w:pPr>
        <w:rPr>
          <w:color w:val="000000" w:themeColor="text1"/>
        </w:rPr>
      </w:pPr>
    </w:p>
    <w:p w14:paraId="1123B04D" w14:textId="77777777" w:rsidR="00E03B52" w:rsidRDefault="00E03B52" w:rsidP="00A22B25">
      <w:pPr>
        <w:rPr>
          <w:color w:val="000000" w:themeColor="text1"/>
        </w:rPr>
      </w:pPr>
    </w:p>
    <w:p w14:paraId="29822B5E" w14:textId="77777777" w:rsidR="00E03B52" w:rsidRDefault="00E03B52" w:rsidP="00A22B25">
      <w:pPr>
        <w:rPr>
          <w:color w:val="000000" w:themeColor="text1"/>
        </w:rPr>
      </w:pPr>
    </w:p>
    <w:p w14:paraId="34100F24" w14:textId="77777777" w:rsidR="00E03B52" w:rsidRDefault="00E03B52" w:rsidP="00A22B25">
      <w:pPr>
        <w:rPr>
          <w:color w:val="000000" w:themeColor="text1"/>
        </w:rPr>
      </w:pPr>
    </w:p>
    <w:p w14:paraId="1365A508" w14:textId="77777777" w:rsidR="00E03B52" w:rsidRDefault="00E03B52" w:rsidP="00A22B25">
      <w:pPr>
        <w:rPr>
          <w:color w:val="000000" w:themeColor="text1"/>
        </w:rPr>
      </w:pPr>
    </w:p>
    <w:p w14:paraId="6072B632" w14:textId="77777777" w:rsidR="00E03B52" w:rsidRDefault="00E03B52" w:rsidP="00A22B25">
      <w:pPr>
        <w:rPr>
          <w:color w:val="000000" w:themeColor="text1"/>
        </w:rPr>
      </w:pPr>
    </w:p>
    <w:p w14:paraId="2A96BA0C" w14:textId="77777777" w:rsidR="00E03B52" w:rsidRDefault="00E03B52" w:rsidP="00A22B25">
      <w:pPr>
        <w:rPr>
          <w:color w:val="000000" w:themeColor="text1"/>
        </w:rPr>
      </w:pPr>
    </w:p>
    <w:p w14:paraId="15C99B56" w14:textId="77777777" w:rsidR="00E03B52" w:rsidRDefault="00E03B52" w:rsidP="00A22B25">
      <w:pPr>
        <w:rPr>
          <w:color w:val="000000" w:themeColor="text1"/>
        </w:rPr>
      </w:pPr>
    </w:p>
    <w:p w14:paraId="5A34B5B3" w14:textId="77777777" w:rsidR="00E03B52" w:rsidRDefault="00E03B52" w:rsidP="00A22B25">
      <w:pPr>
        <w:rPr>
          <w:color w:val="000000" w:themeColor="text1"/>
        </w:rPr>
      </w:pPr>
    </w:p>
    <w:p w14:paraId="275E8A14" w14:textId="77777777" w:rsidR="00E03B52" w:rsidRDefault="00E03B52" w:rsidP="00A22B25">
      <w:pPr>
        <w:rPr>
          <w:color w:val="000000" w:themeColor="text1"/>
        </w:rPr>
      </w:pPr>
    </w:p>
    <w:p w14:paraId="6FB00B55" w14:textId="77777777" w:rsidR="00E03B52" w:rsidRDefault="00E03B52" w:rsidP="00A22B25">
      <w:pPr>
        <w:rPr>
          <w:color w:val="000000" w:themeColor="text1"/>
        </w:rPr>
      </w:pPr>
    </w:p>
    <w:p w14:paraId="1F2EF8A9" w14:textId="77777777" w:rsidR="00E03B52" w:rsidRDefault="00E03B52" w:rsidP="00A22B25">
      <w:pPr>
        <w:rPr>
          <w:color w:val="000000" w:themeColor="text1"/>
        </w:rPr>
      </w:pPr>
    </w:p>
    <w:p w14:paraId="5050A65C" w14:textId="77777777" w:rsidR="00E03B52" w:rsidRDefault="00E03B52" w:rsidP="00A22B25">
      <w:pPr>
        <w:rPr>
          <w:color w:val="000000" w:themeColor="text1"/>
        </w:rPr>
      </w:pPr>
    </w:p>
    <w:p w14:paraId="5E7FAA5C" w14:textId="77777777" w:rsidR="00E03B52" w:rsidRDefault="00E03B52" w:rsidP="00A22B25">
      <w:pPr>
        <w:rPr>
          <w:color w:val="000000" w:themeColor="text1"/>
        </w:rPr>
      </w:pPr>
    </w:p>
    <w:p w14:paraId="33BF89F7" w14:textId="77777777" w:rsidR="00E03B52" w:rsidRPr="00357304" w:rsidRDefault="00E03B52" w:rsidP="00A22B25">
      <w:pPr>
        <w:rPr>
          <w:color w:val="000000" w:themeColor="text1"/>
        </w:rPr>
      </w:pPr>
    </w:p>
    <w:p w14:paraId="5CC2E8EB" w14:textId="235B4B38" w:rsidR="009626B8" w:rsidRPr="007734F0" w:rsidRDefault="00A22B25" w:rsidP="00A22B25">
      <w:pPr>
        <w:pStyle w:val="Heading1"/>
        <w:jc w:val="center"/>
        <w:rPr>
          <w:color w:val="000000" w:themeColor="text1"/>
        </w:rPr>
      </w:pPr>
      <w:r>
        <w:rPr>
          <w:color w:val="000000" w:themeColor="text1"/>
        </w:rPr>
        <w:lastRenderedPageBreak/>
        <w:t>GENERAL PROVISIONS</w:t>
      </w:r>
    </w:p>
    <w:p w14:paraId="28EB3F8F" w14:textId="015A9456" w:rsidR="00E32A63" w:rsidRPr="007734F0" w:rsidRDefault="00DB1997" w:rsidP="00E32A63">
      <w:pPr>
        <w:spacing w:before="100" w:beforeAutospacing="1" w:after="100" w:afterAutospacing="1" w:line="240" w:lineRule="auto"/>
        <w:outlineLvl w:val="3"/>
        <w:rPr>
          <w:rFonts w:eastAsia="Times New Roman"/>
          <w:b/>
          <w:bCs/>
          <w:color w:val="000000" w:themeColor="text1"/>
        </w:rPr>
      </w:pPr>
      <w:r w:rsidRPr="007734F0">
        <w:rPr>
          <w:rFonts w:eastAsia="Times New Roman"/>
          <w:b/>
          <w:bCs/>
          <w:color w:val="000000" w:themeColor="text1"/>
        </w:rPr>
        <w:t>4.1</w:t>
      </w:r>
      <w:r w:rsidR="00E32A63" w:rsidRPr="007734F0">
        <w:rPr>
          <w:rFonts w:eastAsia="Times New Roman"/>
          <w:b/>
          <w:bCs/>
          <w:color w:val="000000" w:themeColor="text1"/>
        </w:rPr>
        <w:t xml:space="preserve"> Successors/Assigns. </w:t>
      </w:r>
    </w:p>
    <w:p w14:paraId="5B01A8D5" w14:textId="18D974DB" w:rsidR="00E32A63" w:rsidRPr="007734F0" w:rsidRDefault="00E32A63" w:rsidP="00E32A63">
      <w:pPr>
        <w:spacing w:before="100" w:beforeAutospacing="1" w:after="100" w:afterAutospacing="1" w:line="240" w:lineRule="auto"/>
        <w:rPr>
          <w:rFonts w:eastAsia="Times New Roman"/>
          <w:color w:val="000000" w:themeColor="text1"/>
        </w:rPr>
      </w:pPr>
      <w:r w:rsidRPr="007734F0">
        <w:rPr>
          <w:rFonts w:eastAsia="Times New Roman"/>
          <w:color w:val="000000" w:themeColor="text1"/>
        </w:rPr>
        <w:t>This Agreement is binding upon and shall inure to the benefit of the respective successors and/or assigns of the parties hereto.</w:t>
      </w:r>
    </w:p>
    <w:p w14:paraId="2575A8CF" w14:textId="18A31E12" w:rsidR="00E32A63" w:rsidRPr="00FC2741" w:rsidRDefault="00E32A63" w:rsidP="00753180">
      <w:pPr>
        <w:pStyle w:val="ListParagraph"/>
        <w:numPr>
          <w:ilvl w:val="1"/>
          <w:numId w:val="20"/>
        </w:numPr>
        <w:spacing w:before="100" w:beforeAutospacing="1" w:after="100" w:afterAutospacing="1" w:line="240" w:lineRule="auto"/>
        <w:outlineLvl w:val="3"/>
        <w:rPr>
          <w:rFonts w:eastAsia="Times New Roman"/>
          <w:b/>
          <w:color w:val="000000" w:themeColor="text1"/>
        </w:rPr>
      </w:pPr>
      <w:r w:rsidRPr="00FC2741">
        <w:rPr>
          <w:rFonts w:eastAsia="Times New Roman"/>
          <w:b/>
          <w:color w:val="000000" w:themeColor="text1"/>
        </w:rPr>
        <w:t xml:space="preserve">Integration. </w:t>
      </w:r>
    </w:p>
    <w:p w14:paraId="53915ED7" w14:textId="06F58046" w:rsidR="0096399A" w:rsidRDefault="0096399A" w:rsidP="00FC2741">
      <w:pPr>
        <w:spacing w:before="100" w:beforeAutospacing="1" w:after="100" w:afterAutospacing="1" w:line="240" w:lineRule="auto"/>
        <w:rPr>
          <w:rFonts w:eastAsia="Times New Roman"/>
          <w:color w:val="000000" w:themeColor="text1"/>
        </w:rPr>
      </w:pPr>
      <w:r w:rsidRPr="0096399A">
        <w:rPr>
          <w:rFonts w:eastAsia="Times New Roman"/>
          <w:color w:val="000000" w:themeColor="text1"/>
        </w:rPr>
        <w:t>This Agreement constitutes the sole and entire agreement between the parties with respect to the Work and the subject matter hereof, and supersedes all prior and contemporaneous understandings, agreements, representations, and warranties, whether written or oral. This Agreement may not be modified or amended except by a written agreement signed by both parties.</w:t>
      </w:r>
    </w:p>
    <w:p w14:paraId="1A8A076E" w14:textId="356C4A13" w:rsidR="00E32A63" w:rsidRPr="007734F0" w:rsidRDefault="00DB1997" w:rsidP="00E32A63">
      <w:pPr>
        <w:spacing w:before="100" w:beforeAutospacing="1" w:after="100" w:afterAutospacing="1" w:line="240" w:lineRule="auto"/>
        <w:outlineLvl w:val="3"/>
        <w:rPr>
          <w:rFonts w:eastAsia="Times New Roman"/>
          <w:b/>
          <w:bCs/>
          <w:color w:val="000000" w:themeColor="text1"/>
        </w:rPr>
      </w:pPr>
      <w:r w:rsidRPr="007734F0">
        <w:rPr>
          <w:rFonts w:eastAsia="Times New Roman"/>
          <w:b/>
          <w:bCs/>
          <w:color w:val="000000" w:themeColor="text1"/>
        </w:rPr>
        <w:t>4.3</w:t>
      </w:r>
      <w:r w:rsidR="00E32A63" w:rsidRPr="007734F0">
        <w:rPr>
          <w:rFonts w:eastAsia="Times New Roman"/>
          <w:b/>
          <w:bCs/>
          <w:color w:val="000000" w:themeColor="text1"/>
        </w:rPr>
        <w:t xml:space="preserve"> Governing Law: Forum. </w:t>
      </w:r>
    </w:p>
    <w:p w14:paraId="72DE92DB" w14:textId="3F9B2FD2" w:rsidR="00513757" w:rsidRDefault="00E32A63" w:rsidP="00E32A63">
      <w:pPr>
        <w:spacing w:before="100" w:beforeAutospacing="1" w:after="100" w:afterAutospacing="1" w:line="240" w:lineRule="auto"/>
        <w:rPr>
          <w:rFonts w:eastAsia="Times New Roman"/>
          <w:color w:val="000000" w:themeColor="text1"/>
        </w:rPr>
      </w:pPr>
      <w:r w:rsidRPr="007734F0">
        <w:rPr>
          <w:rFonts w:eastAsia="Times New Roman"/>
          <w:color w:val="000000" w:themeColor="text1"/>
        </w:rPr>
        <w:t>This Agreement shall be governed by the laws of</w:t>
      </w:r>
      <w:r w:rsidR="00E42286" w:rsidRPr="007734F0">
        <w:rPr>
          <w:rFonts w:eastAsia="Times New Roman"/>
          <w:color w:val="000000" w:themeColor="text1"/>
        </w:rPr>
        <w:t xml:space="preserve"> the state of</w:t>
      </w:r>
      <w:r w:rsidR="00513757">
        <w:rPr>
          <w:rFonts w:eastAsia="Times New Roman"/>
          <w:color w:val="000000" w:themeColor="text1"/>
        </w:rPr>
        <w:t>:</w:t>
      </w:r>
      <w:r w:rsidRPr="007734F0">
        <w:rPr>
          <w:rFonts w:eastAsia="Times New Roman"/>
          <w:color w:val="000000" w:themeColor="text1"/>
        </w:rPr>
        <w:t xml:space="preserve"> </w:t>
      </w:r>
    </w:p>
    <w:p w14:paraId="275F4027" w14:textId="7D88FDC6" w:rsidR="00513757" w:rsidRDefault="00513757" w:rsidP="00513757">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0240EF8A" w14:textId="2DB2CBC7" w:rsidR="00513757" w:rsidRPr="00513757" w:rsidRDefault="00513757" w:rsidP="00513757">
      <w:pPr>
        <w:spacing w:after="0" w:line="240" w:lineRule="auto"/>
        <w:ind w:firstLine="720"/>
        <w:rPr>
          <w:rFonts w:eastAsia="Times New Roman"/>
          <w:color w:val="000000" w:themeColor="text1"/>
          <w:sz w:val="20"/>
          <w:szCs w:val="20"/>
        </w:rPr>
      </w:pPr>
      <w:r w:rsidRPr="00513757">
        <w:rPr>
          <w:rFonts w:eastAsia="Times New Roman"/>
          <w:color w:val="000000" w:themeColor="text1"/>
          <w:sz w:val="20"/>
          <w:szCs w:val="20"/>
        </w:rPr>
        <w:t>Applicable Forum</w:t>
      </w:r>
    </w:p>
    <w:p w14:paraId="3D222503" w14:textId="77777777" w:rsidR="00513757" w:rsidRPr="00513757" w:rsidRDefault="00513757" w:rsidP="00513757">
      <w:pPr>
        <w:spacing w:after="0" w:line="240" w:lineRule="auto"/>
        <w:rPr>
          <w:rFonts w:eastAsia="Times New Roman"/>
          <w:color w:val="000000" w:themeColor="text1"/>
          <w:sz w:val="10"/>
          <w:szCs w:val="10"/>
        </w:rPr>
      </w:pPr>
    </w:p>
    <w:p w14:paraId="44934D86" w14:textId="19B77800" w:rsidR="00513757" w:rsidRDefault="00E32A63" w:rsidP="00513757">
      <w:pPr>
        <w:spacing w:after="100" w:afterAutospacing="1" w:line="240" w:lineRule="auto"/>
        <w:rPr>
          <w:color w:val="000000" w:themeColor="text1"/>
        </w:rPr>
      </w:pPr>
      <w:r w:rsidRPr="007734F0">
        <w:rPr>
          <w:rFonts w:eastAsia="Times New Roman"/>
          <w:color w:val="000000" w:themeColor="text1"/>
        </w:rPr>
        <w:t>applicable to agreements made and to be wholly performed therein.</w:t>
      </w:r>
      <w:r w:rsidR="00E42286" w:rsidRPr="007734F0">
        <w:rPr>
          <w:rFonts w:eastAsia="Times New Roman"/>
          <w:color w:val="000000" w:themeColor="text1"/>
        </w:rPr>
        <w:t xml:space="preserve"> </w:t>
      </w:r>
      <w:r w:rsidR="00870084" w:rsidRPr="007734F0">
        <w:rPr>
          <w:color w:val="000000" w:themeColor="text1"/>
        </w:rPr>
        <w:t>All matters or disputes arising out of or relating to this Agreement</w:t>
      </w:r>
      <w:r w:rsidR="00870084" w:rsidRPr="007734F0">
        <w:rPr>
          <w:rFonts w:eastAsia="Times New Roman"/>
          <w:color w:val="000000" w:themeColor="text1"/>
        </w:rPr>
        <w:t xml:space="preserve"> </w:t>
      </w:r>
      <w:r w:rsidR="00E42286" w:rsidRPr="007734F0">
        <w:rPr>
          <w:rFonts w:eastAsia="Times New Roman"/>
          <w:color w:val="000000" w:themeColor="text1"/>
        </w:rPr>
        <w:t>shall be resolved</w:t>
      </w:r>
      <w:r w:rsidR="000D7538" w:rsidRPr="007734F0">
        <w:rPr>
          <w:rFonts w:eastAsia="Times New Roman"/>
          <w:color w:val="000000" w:themeColor="text1"/>
        </w:rPr>
        <w:t xml:space="preserve">, </w:t>
      </w:r>
      <w:r w:rsidR="000D7538" w:rsidRPr="007734F0">
        <w:rPr>
          <w:color w:val="000000" w:themeColor="text1"/>
        </w:rPr>
        <w:t>governed by</w:t>
      </w:r>
      <w:r w:rsidR="00DA4338" w:rsidRPr="007734F0">
        <w:rPr>
          <w:color w:val="000000" w:themeColor="text1"/>
        </w:rPr>
        <w:t xml:space="preserve">, </w:t>
      </w:r>
      <w:r w:rsidR="000D7538" w:rsidRPr="007734F0">
        <w:rPr>
          <w:color w:val="000000" w:themeColor="text1"/>
        </w:rPr>
        <w:t>construed in accordance with the internal laws of</w:t>
      </w:r>
      <w:r w:rsidR="00DA4338" w:rsidRPr="007734F0">
        <w:rPr>
          <w:color w:val="000000" w:themeColor="text1"/>
        </w:rPr>
        <w:t xml:space="preserve">, and resolved </w:t>
      </w:r>
      <w:r w:rsidR="000D7538" w:rsidRPr="007734F0">
        <w:rPr>
          <w:rFonts w:eastAsia="Times New Roman"/>
          <w:color w:val="000000" w:themeColor="text1"/>
        </w:rPr>
        <w:t xml:space="preserve">solely in the state or federal courts </w:t>
      </w:r>
      <w:r w:rsidR="000D7538" w:rsidRPr="007734F0">
        <w:rPr>
          <w:color w:val="000000" w:themeColor="text1"/>
        </w:rPr>
        <w:t>of</w:t>
      </w:r>
      <w:r w:rsidR="00513757">
        <w:rPr>
          <w:color w:val="000000" w:themeColor="text1"/>
        </w:rPr>
        <w:t>:</w:t>
      </w:r>
    </w:p>
    <w:p w14:paraId="6211EDE3" w14:textId="2E8348B4" w:rsidR="00513757" w:rsidRDefault="00513757" w:rsidP="00513757">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64DFFFFE" w14:textId="5973C3B0" w:rsidR="00513757" w:rsidRPr="00513757" w:rsidRDefault="00513757" w:rsidP="00513757">
      <w:pPr>
        <w:spacing w:after="0" w:line="240" w:lineRule="auto"/>
        <w:ind w:firstLine="720"/>
        <w:rPr>
          <w:rFonts w:eastAsia="Times New Roman"/>
          <w:color w:val="000000" w:themeColor="text1"/>
          <w:sz w:val="20"/>
          <w:szCs w:val="20"/>
        </w:rPr>
      </w:pPr>
      <w:r>
        <w:rPr>
          <w:rFonts w:eastAsia="Times New Roman"/>
          <w:color w:val="000000" w:themeColor="text1"/>
          <w:sz w:val="20"/>
          <w:szCs w:val="20"/>
        </w:rPr>
        <w:t>State</w:t>
      </w:r>
    </w:p>
    <w:p w14:paraId="4E45D2B3" w14:textId="77777777" w:rsidR="00513757" w:rsidRPr="00513757" w:rsidRDefault="00513757" w:rsidP="00513757">
      <w:pPr>
        <w:spacing w:after="0" w:line="240" w:lineRule="auto"/>
        <w:rPr>
          <w:rFonts w:eastAsia="Times New Roman"/>
          <w:color w:val="000000" w:themeColor="text1"/>
          <w:sz w:val="10"/>
          <w:szCs w:val="10"/>
        </w:rPr>
      </w:pPr>
    </w:p>
    <w:p w14:paraId="03B25AB3" w14:textId="280B22E1" w:rsidR="00870084" w:rsidRPr="007734F0" w:rsidRDefault="00E42286" w:rsidP="00513757">
      <w:pPr>
        <w:spacing w:after="100" w:afterAutospacing="1" w:line="240" w:lineRule="auto"/>
        <w:rPr>
          <w:rFonts w:eastAsia="Times New Roman"/>
          <w:color w:val="000000" w:themeColor="text1"/>
        </w:rPr>
      </w:pPr>
      <w:r w:rsidRPr="007734F0">
        <w:rPr>
          <w:rFonts w:eastAsia="Times New Roman"/>
          <w:color w:val="000000" w:themeColor="text1"/>
        </w:rPr>
        <w:t>each party submitting to the jurisdiction and venue of such court.</w:t>
      </w:r>
    </w:p>
    <w:p w14:paraId="41899D5C" w14:textId="0E0E235C" w:rsidR="00E32A63" w:rsidRPr="007734F0" w:rsidRDefault="00DB1997" w:rsidP="00E32A63">
      <w:pPr>
        <w:spacing w:before="100" w:beforeAutospacing="1" w:after="100" w:afterAutospacing="1" w:line="240" w:lineRule="auto"/>
        <w:outlineLvl w:val="3"/>
        <w:rPr>
          <w:rFonts w:eastAsia="Times New Roman"/>
          <w:b/>
          <w:bCs/>
          <w:color w:val="000000" w:themeColor="text1"/>
        </w:rPr>
      </w:pPr>
      <w:r w:rsidRPr="007734F0">
        <w:rPr>
          <w:rFonts w:eastAsia="Times New Roman"/>
          <w:b/>
          <w:bCs/>
          <w:color w:val="000000" w:themeColor="text1"/>
        </w:rPr>
        <w:t>4.4</w:t>
      </w:r>
      <w:r w:rsidR="00E32A63" w:rsidRPr="007734F0">
        <w:rPr>
          <w:rFonts w:eastAsia="Times New Roman"/>
          <w:b/>
          <w:bCs/>
          <w:color w:val="000000" w:themeColor="text1"/>
        </w:rPr>
        <w:t xml:space="preserve"> Notice. </w:t>
      </w:r>
    </w:p>
    <w:p w14:paraId="57669A21" w14:textId="1203D7AE" w:rsidR="00E32A63" w:rsidRPr="007734F0" w:rsidRDefault="00E32A63" w:rsidP="2D1D6334">
      <w:pPr>
        <w:spacing w:before="100" w:beforeAutospacing="1" w:after="100" w:afterAutospacing="1" w:line="240" w:lineRule="auto"/>
        <w:rPr>
          <w:rFonts w:eastAsia="Times New Roman"/>
          <w:color w:val="000000" w:themeColor="text1"/>
        </w:rPr>
      </w:pPr>
      <w:r w:rsidRPr="2D1D6334">
        <w:rPr>
          <w:rFonts w:eastAsia="Times New Roman"/>
          <w:color w:val="000000" w:themeColor="text1"/>
        </w:rPr>
        <w:t>The address of each party hereto as set forth below shall be the appropriate address for the mailing of notices, if any, hereunder. All notices shall be</w:t>
      </w:r>
      <w:r w:rsidR="00EB7B80" w:rsidRPr="2D1D6334">
        <w:rPr>
          <w:rFonts w:eastAsia="Times New Roman"/>
          <w:color w:val="000000" w:themeColor="text1"/>
        </w:rPr>
        <w:t xml:space="preserve"> in writing and delivered to the party</w:t>
      </w:r>
      <w:r w:rsidRPr="2D1D6334">
        <w:rPr>
          <w:rFonts w:eastAsia="Times New Roman"/>
          <w:color w:val="000000" w:themeColor="text1"/>
        </w:rPr>
        <w:t xml:space="preserve"> </w:t>
      </w:r>
      <w:r w:rsidR="00E5539A" w:rsidRPr="2D1D6334">
        <w:rPr>
          <w:rFonts w:eastAsia="Times New Roman"/>
          <w:color w:val="000000" w:themeColor="text1"/>
        </w:rPr>
        <w:t>through appropriate means</w:t>
      </w:r>
      <w:r w:rsidR="00E56982" w:rsidRPr="2D1D6334">
        <w:rPr>
          <w:rFonts w:eastAsia="Times New Roman"/>
          <w:color w:val="000000" w:themeColor="text1"/>
        </w:rPr>
        <w:t xml:space="preserve">. </w:t>
      </w:r>
      <w:r w:rsidR="00E56982" w:rsidRPr="2D1D6334">
        <w:rPr>
          <w:color w:val="000000" w:themeColor="text1"/>
        </w:rPr>
        <w:t xml:space="preserve">The effective date of any notice personally delivered to or transmitted by </w:t>
      </w:r>
      <w:r w:rsidR="15200B99" w:rsidRPr="2D1D6334">
        <w:rPr>
          <w:color w:val="000000" w:themeColor="text1"/>
        </w:rPr>
        <w:t>facsimile</w:t>
      </w:r>
      <w:r w:rsidR="00E56982" w:rsidRPr="2D1D6334">
        <w:rPr>
          <w:color w:val="000000" w:themeColor="text1"/>
        </w:rPr>
        <w:t xml:space="preserve"> shall be the date of actual receipt of such notice or the first business day after if such notice is received on a non-business day, provided that the electronic confirmation is received by sender in respect of any notice sent by electronic transmission. </w:t>
      </w:r>
      <w:r w:rsidRPr="2D1D6334">
        <w:rPr>
          <w:rFonts w:eastAsia="Times New Roman"/>
          <w:color w:val="000000" w:themeColor="text1"/>
        </w:rPr>
        <w:t>Either party may change their mailing address by written notice to the other.</w:t>
      </w:r>
    </w:p>
    <w:p w14:paraId="5EDA54A6" w14:textId="58E07C97" w:rsidR="004B229D" w:rsidRPr="007734F0" w:rsidRDefault="00DB1997" w:rsidP="00E32A63">
      <w:pPr>
        <w:spacing w:before="100" w:beforeAutospacing="1" w:after="100" w:afterAutospacing="1" w:line="240" w:lineRule="auto"/>
        <w:rPr>
          <w:rFonts w:eastAsia="Times New Roman"/>
          <w:b/>
          <w:bCs/>
          <w:color w:val="000000" w:themeColor="text1"/>
        </w:rPr>
      </w:pPr>
      <w:r w:rsidRPr="007734F0">
        <w:rPr>
          <w:rFonts w:eastAsia="Times New Roman"/>
          <w:b/>
          <w:bCs/>
          <w:color w:val="000000" w:themeColor="text1"/>
        </w:rPr>
        <w:t xml:space="preserve">4.5 </w:t>
      </w:r>
      <w:r w:rsidR="004B229D" w:rsidRPr="007734F0">
        <w:rPr>
          <w:rFonts w:eastAsia="Times New Roman"/>
          <w:b/>
          <w:bCs/>
          <w:color w:val="000000" w:themeColor="text1"/>
        </w:rPr>
        <w:t>Breach</w:t>
      </w:r>
      <w:r w:rsidR="00F82BA6">
        <w:rPr>
          <w:rFonts w:eastAsia="Times New Roman"/>
          <w:b/>
          <w:bCs/>
          <w:color w:val="000000" w:themeColor="text1"/>
        </w:rPr>
        <w:t xml:space="preserve"> and Termination.</w:t>
      </w:r>
    </w:p>
    <w:p w14:paraId="1B63749F" w14:textId="7FE05E81" w:rsidR="008454F6" w:rsidRDefault="0C6BA59A" w:rsidP="009A57A1">
      <w:pPr>
        <w:spacing w:before="100" w:beforeAutospacing="1" w:after="100" w:afterAutospacing="1" w:line="240" w:lineRule="auto"/>
        <w:rPr>
          <w:rFonts w:eastAsia="Times New Roman"/>
          <w:color w:val="000000" w:themeColor="text1"/>
        </w:rPr>
      </w:pPr>
      <w:r w:rsidRPr="491CA04B">
        <w:rPr>
          <w:rFonts w:eastAsia="Times New Roman"/>
          <w:color w:val="000000" w:themeColor="text1"/>
        </w:rPr>
        <w:t>In the event that Recipient materially breaches</w:t>
      </w:r>
    </w:p>
    <w:p w14:paraId="21C6CDA9" w14:textId="19E3EFEF" w:rsidR="008454F6" w:rsidRDefault="008454F6" w:rsidP="008454F6">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34970C7C" w14:textId="2FE560C3" w:rsidR="008454F6" w:rsidRDefault="008454F6" w:rsidP="008454F6">
      <w:pPr>
        <w:spacing w:after="0" w:line="240" w:lineRule="auto"/>
        <w:ind w:firstLine="720"/>
        <w:rPr>
          <w:rFonts w:eastAsia="Times New Roman"/>
          <w:color w:val="000000" w:themeColor="text1"/>
          <w:sz w:val="20"/>
          <w:szCs w:val="20"/>
        </w:rPr>
      </w:pPr>
      <w:r>
        <w:rPr>
          <w:rFonts w:eastAsia="Times New Roman"/>
          <w:color w:val="000000" w:themeColor="text1"/>
          <w:sz w:val="20"/>
          <w:szCs w:val="20"/>
        </w:rPr>
        <w:t>Article II or III</w:t>
      </w:r>
    </w:p>
    <w:p w14:paraId="506BBB1B" w14:textId="77777777" w:rsidR="008454F6" w:rsidRPr="008454F6" w:rsidRDefault="008454F6" w:rsidP="008454F6">
      <w:pPr>
        <w:spacing w:after="0" w:line="240" w:lineRule="auto"/>
        <w:ind w:firstLine="720"/>
        <w:rPr>
          <w:rFonts w:eastAsia="Times New Roman"/>
          <w:color w:val="000000" w:themeColor="text1"/>
          <w:sz w:val="10"/>
          <w:szCs w:val="10"/>
        </w:rPr>
      </w:pPr>
    </w:p>
    <w:p w14:paraId="59BBA4DE" w14:textId="77777777" w:rsidR="008454F6" w:rsidRDefault="005F3166" w:rsidP="008454F6">
      <w:pPr>
        <w:spacing w:after="100" w:afterAutospacing="1" w:line="240" w:lineRule="auto"/>
        <w:rPr>
          <w:rFonts w:eastAsia="Times New Roman"/>
          <w:color w:val="000000" w:themeColor="text1"/>
        </w:rPr>
      </w:pPr>
      <w:r>
        <w:rPr>
          <w:rFonts w:eastAsia="Times New Roman"/>
          <w:color w:val="000000" w:themeColor="text1"/>
        </w:rPr>
        <w:lastRenderedPageBreak/>
        <w:t>of this</w:t>
      </w:r>
      <w:r w:rsidR="0C6BA59A" w:rsidRPr="491CA04B">
        <w:rPr>
          <w:rFonts w:eastAsia="Times New Roman"/>
          <w:color w:val="000000" w:themeColor="text1"/>
        </w:rPr>
        <w:t xml:space="preserve"> Agreement, the Artist shall provide the Recipient with written notice of such breach. If the Recipient fails to cure the breach within</w:t>
      </w:r>
      <w:r w:rsidR="008454F6">
        <w:rPr>
          <w:rFonts w:eastAsia="Times New Roman"/>
          <w:color w:val="000000" w:themeColor="text1"/>
        </w:rPr>
        <w:t>:</w:t>
      </w:r>
    </w:p>
    <w:p w14:paraId="0EB0C4C6" w14:textId="65D43AE2" w:rsidR="008454F6" w:rsidRDefault="008454F6" w:rsidP="008454F6">
      <w:pPr>
        <w:spacing w:after="0" w:line="240" w:lineRule="auto"/>
        <w:ind w:firstLine="720"/>
        <w:rPr>
          <w:rFonts w:eastAsia="Times New Roman"/>
          <w:color w:val="000000" w:themeColor="text1"/>
        </w:rPr>
      </w:pPr>
      <w:r>
        <w:rPr>
          <w:rFonts w:eastAsia="Times New Roman"/>
          <w:color w:val="000000" w:themeColor="text1"/>
        </w:rPr>
        <w:t>________________________________</w:t>
      </w:r>
    </w:p>
    <w:p w14:paraId="2E799787" w14:textId="13EC8515" w:rsidR="008454F6" w:rsidRDefault="008454F6" w:rsidP="008454F6">
      <w:pPr>
        <w:spacing w:after="0" w:line="240" w:lineRule="auto"/>
        <w:ind w:firstLine="720"/>
        <w:rPr>
          <w:rFonts w:eastAsia="Times New Roman"/>
          <w:color w:val="000000" w:themeColor="text1"/>
          <w:sz w:val="20"/>
          <w:szCs w:val="20"/>
        </w:rPr>
      </w:pPr>
      <w:r>
        <w:rPr>
          <w:rFonts w:eastAsia="Times New Roman"/>
          <w:color w:val="000000" w:themeColor="text1"/>
          <w:sz w:val="20"/>
          <w:szCs w:val="20"/>
        </w:rPr>
        <w:t>Number (#)</w:t>
      </w:r>
      <w:r w:rsidR="008617CE">
        <w:rPr>
          <w:rFonts w:eastAsia="Times New Roman"/>
          <w:color w:val="000000" w:themeColor="text1"/>
          <w:sz w:val="20"/>
          <w:szCs w:val="20"/>
        </w:rPr>
        <w:t xml:space="preserve"> [Ex. Thirty (30)]</w:t>
      </w:r>
    </w:p>
    <w:p w14:paraId="58B6AB88" w14:textId="77777777" w:rsidR="008454F6" w:rsidRPr="008454F6" w:rsidRDefault="008454F6" w:rsidP="008454F6">
      <w:pPr>
        <w:spacing w:after="0" w:line="240" w:lineRule="auto"/>
        <w:rPr>
          <w:rFonts w:eastAsia="Times New Roman"/>
          <w:color w:val="000000" w:themeColor="text1"/>
          <w:sz w:val="10"/>
          <w:szCs w:val="10"/>
        </w:rPr>
      </w:pPr>
    </w:p>
    <w:p w14:paraId="78FCB225" w14:textId="282D1D92" w:rsidR="003252FC" w:rsidRDefault="0C6BA59A" w:rsidP="008454F6">
      <w:pPr>
        <w:spacing w:after="100" w:afterAutospacing="1" w:line="240" w:lineRule="auto"/>
        <w:rPr>
          <w:rFonts w:eastAsia="Times New Roman"/>
          <w:color w:val="000000" w:themeColor="text1"/>
        </w:rPr>
      </w:pPr>
      <w:r w:rsidRPr="491CA04B">
        <w:rPr>
          <w:rFonts w:eastAsia="Times New Roman"/>
          <w:color w:val="000000" w:themeColor="text1"/>
        </w:rPr>
        <w:t>days</w:t>
      </w:r>
      <w:r w:rsidR="3E92BF93" w:rsidRPr="491CA04B">
        <w:rPr>
          <w:rFonts w:eastAsia="Times New Roman"/>
          <w:color w:val="000000" w:themeColor="text1"/>
        </w:rPr>
        <w:t xml:space="preserve">, and if the breach is indeed </w:t>
      </w:r>
      <w:r w:rsidR="00F81551" w:rsidRPr="491CA04B">
        <w:rPr>
          <w:rFonts w:eastAsia="Times New Roman"/>
          <w:color w:val="000000" w:themeColor="text1"/>
        </w:rPr>
        <w:t>material,</w:t>
      </w:r>
      <w:r w:rsidRPr="491CA04B">
        <w:rPr>
          <w:rFonts w:eastAsia="Times New Roman"/>
          <w:color w:val="000000" w:themeColor="text1"/>
        </w:rPr>
        <w:t xml:space="preserve"> </w:t>
      </w:r>
      <w:r w:rsidR="316F2573" w:rsidRPr="491CA04B">
        <w:rPr>
          <w:rFonts w:eastAsia="Times New Roman"/>
          <w:color w:val="000000" w:themeColor="text1"/>
        </w:rPr>
        <w:t xml:space="preserve">Artist may terminate the Agreement by providing written notice thereof. After effective termination, </w:t>
      </w:r>
      <w:r w:rsidRPr="491CA04B">
        <w:rPr>
          <w:rFonts w:eastAsia="Times New Roman"/>
          <w:color w:val="000000" w:themeColor="text1"/>
        </w:rPr>
        <w:t xml:space="preserve">all exercises of the licensed </w:t>
      </w:r>
      <w:r w:rsidR="00B04FD9">
        <w:rPr>
          <w:rFonts w:eastAsia="Times New Roman"/>
          <w:color w:val="000000" w:themeColor="text1"/>
        </w:rPr>
        <w:t xml:space="preserve">or assigned </w:t>
      </w:r>
      <w:r w:rsidRPr="491CA04B">
        <w:rPr>
          <w:rFonts w:eastAsia="Times New Roman"/>
          <w:color w:val="000000" w:themeColor="text1"/>
        </w:rPr>
        <w:t>rights occurring after the expiration of the cure period shall be deemed acts of infringement</w:t>
      </w:r>
      <w:r w:rsidR="0981A715" w:rsidRPr="491CA04B">
        <w:rPr>
          <w:rFonts w:eastAsia="Times New Roman"/>
          <w:color w:val="000000" w:themeColor="text1"/>
        </w:rPr>
        <w:t>.</w:t>
      </w:r>
      <w:r w:rsidR="006C001D">
        <w:rPr>
          <w:rFonts w:eastAsia="Times New Roman"/>
          <w:color w:val="000000" w:themeColor="text1"/>
        </w:rPr>
        <w:t xml:space="preserve"> The donation of the physical embodiment of the work </w:t>
      </w:r>
      <w:r w:rsidR="005F3166">
        <w:rPr>
          <w:rFonts w:eastAsia="Times New Roman"/>
          <w:color w:val="000000" w:themeColor="text1"/>
        </w:rPr>
        <w:t xml:space="preserve">in Article I of this Agreement </w:t>
      </w:r>
      <w:r w:rsidR="006C001D">
        <w:rPr>
          <w:rFonts w:eastAsia="Times New Roman"/>
          <w:color w:val="000000" w:themeColor="text1"/>
        </w:rPr>
        <w:t>is irrevocable.</w:t>
      </w:r>
    </w:p>
    <w:p w14:paraId="75579280" w14:textId="18C89287" w:rsidR="009852D1" w:rsidRPr="007734F0" w:rsidRDefault="00DB1997" w:rsidP="00E32A63">
      <w:pPr>
        <w:spacing w:before="100" w:beforeAutospacing="1" w:after="100" w:afterAutospacing="1" w:line="240" w:lineRule="auto"/>
        <w:rPr>
          <w:rFonts w:eastAsia="Times New Roman"/>
          <w:b/>
          <w:bCs/>
          <w:color w:val="000000" w:themeColor="text1"/>
        </w:rPr>
      </w:pPr>
      <w:r w:rsidRPr="007734F0">
        <w:rPr>
          <w:rFonts w:eastAsia="Times New Roman"/>
          <w:b/>
          <w:bCs/>
          <w:color w:val="000000" w:themeColor="text1"/>
        </w:rPr>
        <w:t xml:space="preserve">4.6 </w:t>
      </w:r>
      <w:r w:rsidR="009852D1" w:rsidRPr="007734F0">
        <w:rPr>
          <w:rFonts w:eastAsia="Times New Roman"/>
          <w:b/>
          <w:bCs/>
          <w:color w:val="000000" w:themeColor="text1"/>
        </w:rPr>
        <w:t>Counsel</w:t>
      </w:r>
    </w:p>
    <w:p w14:paraId="4A422B33" w14:textId="66C73CDA" w:rsidR="009852D1" w:rsidRPr="007734F0" w:rsidRDefault="008A3704" w:rsidP="00E32A63">
      <w:pPr>
        <w:spacing w:before="100" w:beforeAutospacing="1" w:after="100" w:afterAutospacing="1" w:line="240" w:lineRule="auto"/>
        <w:rPr>
          <w:color w:val="000000" w:themeColor="text1"/>
          <w:shd w:val="clear" w:color="auto" w:fill="FFFFFF"/>
        </w:rPr>
      </w:pPr>
      <w:r>
        <w:rPr>
          <w:color w:val="000000" w:themeColor="text1"/>
          <w:shd w:val="clear" w:color="auto" w:fill="FFFFFF"/>
        </w:rPr>
        <w:t>Artist</w:t>
      </w:r>
      <w:r w:rsidRPr="007734F0">
        <w:rPr>
          <w:color w:val="000000" w:themeColor="text1"/>
          <w:shd w:val="clear" w:color="auto" w:fill="FFFFFF"/>
        </w:rPr>
        <w:t xml:space="preserve"> </w:t>
      </w:r>
      <w:r w:rsidR="003B5629" w:rsidRPr="007734F0">
        <w:rPr>
          <w:color w:val="000000" w:themeColor="text1"/>
          <w:shd w:val="clear" w:color="auto" w:fill="FFFFFF"/>
        </w:rPr>
        <w:t xml:space="preserve">fully understands that they </w:t>
      </w:r>
      <w:r w:rsidR="00420A34" w:rsidRPr="007734F0">
        <w:rPr>
          <w:color w:val="000000" w:themeColor="text1"/>
          <w:shd w:val="clear" w:color="auto" w:fill="FFFFFF"/>
        </w:rPr>
        <w:t>have</w:t>
      </w:r>
      <w:r w:rsidR="003B5629" w:rsidRPr="007734F0">
        <w:rPr>
          <w:color w:val="000000" w:themeColor="text1"/>
          <w:shd w:val="clear" w:color="auto" w:fill="FFFFFF"/>
        </w:rPr>
        <w:t xml:space="preserve"> the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right to</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seek the advice of an attorney</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concerning this Agreement</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and the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covenants and releases</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made herein.</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 xml:space="preserve">The </w:t>
      </w:r>
      <w:r w:rsidR="001223C2">
        <w:rPr>
          <w:color w:val="000000" w:themeColor="text1"/>
          <w:shd w:val="clear" w:color="auto" w:fill="FFFFFF"/>
        </w:rPr>
        <w:t>Recipient</w:t>
      </w:r>
      <w:r w:rsidR="001223C2" w:rsidRPr="007734F0">
        <w:rPr>
          <w:color w:val="000000" w:themeColor="text1"/>
          <w:shd w:val="clear" w:color="auto" w:fill="FFFFFF"/>
        </w:rPr>
        <w:t xml:space="preserve"> </w:t>
      </w:r>
      <w:r w:rsidR="003B5629" w:rsidRPr="007734F0">
        <w:rPr>
          <w:color w:val="000000" w:themeColor="text1"/>
          <w:shd w:val="clear" w:color="auto" w:fill="FFFFFF"/>
        </w:rPr>
        <w:t>hereby</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 xml:space="preserve">advises </w:t>
      </w:r>
      <w:r w:rsidR="001223C2">
        <w:rPr>
          <w:color w:val="000000" w:themeColor="text1"/>
          <w:shd w:val="clear" w:color="auto" w:fill="FFFFFF"/>
        </w:rPr>
        <w:t>Artist</w:t>
      </w:r>
      <w:r w:rsidR="001223C2" w:rsidRPr="007734F0">
        <w:rPr>
          <w:color w:val="000000" w:themeColor="text1"/>
          <w:shd w:val="clear" w:color="auto" w:fill="FFFFFF"/>
        </w:rPr>
        <w:t xml:space="preserve"> </w:t>
      </w:r>
      <w:r w:rsidR="003B5629" w:rsidRPr="007734F0">
        <w:rPr>
          <w:color w:val="000000" w:themeColor="text1"/>
          <w:shd w:val="clear" w:color="auto" w:fill="FFFFFF"/>
        </w:rPr>
        <w:t>to seek the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advice of legal counsel</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 xml:space="preserve">of </w:t>
      </w:r>
      <w:r w:rsidR="0068718A" w:rsidRPr="007734F0">
        <w:rPr>
          <w:color w:val="000000" w:themeColor="text1"/>
          <w:shd w:val="clear" w:color="auto" w:fill="FFFFFF"/>
        </w:rPr>
        <w:t>their</w:t>
      </w:r>
      <w:r w:rsidR="003B5629" w:rsidRPr="007734F0">
        <w:rPr>
          <w:color w:val="000000" w:themeColor="text1"/>
          <w:shd w:val="clear" w:color="auto" w:fill="FFFFFF"/>
        </w:rPr>
        <w:t xml:space="preserve"> choice</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prior to</w:t>
      </w:r>
      <w:r w:rsidR="003B5629" w:rsidRPr="007734F0">
        <w:rPr>
          <w:rStyle w:val="apple-converted-space"/>
          <w:color w:val="000000" w:themeColor="text1"/>
          <w:shd w:val="clear" w:color="auto" w:fill="FFFFFF"/>
        </w:rPr>
        <w:t> </w:t>
      </w:r>
      <w:r w:rsidR="003B5629" w:rsidRPr="007734F0">
        <w:rPr>
          <w:color w:val="000000" w:themeColor="text1"/>
          <w:shd w:val="clear" w:color="auto" w:fill="FFFFFF"/>
        </w:rPr>
        <w:t>signing this Agreement.</w:t>
      </w:r>
    </w:p>
    <w:p w14:paraId="313E1099" w14:textId="6621424F" w:rsidR="0068718A" w:rsidRDefault="0068718A" w:rsidP="0068718A">
      <w:pPr>
        <w:spacing w:before="100" w:beforeAutospacing="1" w:after="100" w:afterAutospacing="1" w:line="240" w:lineRule="auto"/>
        <w:rPr>
          <w:color w:val="000000" w:themeColor="text1"/>
          <w:shd w:val="clear" w:color="auto" w:fill="FFFFFF"/>
        </w:rPr>
      </w:pPr>
      <w:r w:rsidRPr="007734F0">
        <w:rPr>
          <w:color w:val="000000" w:themeColor="text1"/>
        </w:rPr>
        <w:t>I</w:t>
      </w:r>
      <w:r w:rsidR="00420A34" w:rsidRPr="007734F0">
        <w:rPr>
          <w:color w:val="000000" w:themeColor="text1"/>
        </w:rPr>
        <w:t xml:space="preserve">f you are attempting to use </w:t>
      </w:r>
      <w:r w:rsidRPr="007734F0">
        <w:rPr>
          <w:color w:val="000000" w:themeColor="text1"/>
        </w:rPr>
        <w:t>this Agreement</w:t>
      </w:r>
      <w:r w:rsidR="00420A34" w:rsidRPr="007734F0">
        <w:rPr>
          <w:color w:val="000000" w:themeColor="text1"/>
        </w:rPr>
        <w:t xml:space="preserve"> in a jurisdiction </w:t>
      </w:r>
      <w:r w:rsidRPr="007734F0">
        <w:rPr>
          <w:color w:val="000000" w:themeColor="text1"/>
        </w:rPr>
        <w:t>outside of the United States of America</w:t>
      </w:r>
      <w:r w:rsidR="00420A34" w:rsidRPr="007734F0">
        <w:rPr>
          <w:color w:val="000000" w:themeColor="text1"/>
        </w:rPr>
        <w:t xml:space="preserve">, </w:t>
      </w:r>
      <w:r w:rsidRPr="007734F0">
        <w:rPr>
          <w:color w:val="000000" w:themeColor="text1"/>
        </w:rPr>
        <w:t xml:space="preserve">the </w:t>
      </w:r>
      <w:r w:rsidR="00BD6842">
        <w:rPr>
          <w:color w:val="000000" w:themeColor="text1"/>
        </w:rPr>
        <w:t>Recipient</w:t>
      </w:r>
      <w:r w:rsidR="00BD6842" w:rsidRPr="007734F0">
        <w:rPr>
          <w:color w:val="000000" w:themeColor="text1"/>
        </w:rPr>
        <w:t xml:space="preserve"> </w:t>
      </w:r>
      <w:r w:rsidRPr="007734F0">
        <w:rPr>
          <w:color w:val="000000" w:themeColor="text1"/>
          <w:shd w:val="clear" w:color="auto" w:fill="FFFFFF"/>
        </w:rPr>
        <w:t>hereby</w:t>
      </w:r>
      <w:r w:rsidRPr="007734F0">
        <w:rPr>
          <w:rStyle w:val="apple-converted-space"/>
          <w:color w:val="000000" w:themeColor="text1"/>
          <w:shd w:val="clear" w:color="auto" w:fill="FFFFFF"/>
        </w:rPr>
        <w:t> </w:t>
      </w:r>
      <w:r w:rsidRPr="007734F0">
        <w:rPr>
          <w:color w:val="000000" w:themeColor="text1"/>
          <w:shd w:val="clear" w:color="auto" w:fill="FFFFFF"/>
        </w:rPr>
        <w:t xml:space="preserve">advises the </w:t>
      </w:r>
      <w:r w:rsidR="00BD6842">
        <w:rPr>
          <w:color w:val="000000" w:themeColor="text1"/>
          <w:shd w:val="clear" w:color="auto" w:fill="FFFFFF"/>
        </w:rPr>
        <w:t>Artist</w:t>
      </w:r>
      <w:r w:rsidR="00BD6842" w:rsidRPr="007734F0">
        <w:rPr>
          <w:color w:val="000000" w:themeColor="text1"/>
          <w:shd w:val="clear" w:color="auto" w:fill="FFFFFF"/>
        </w:rPr>
        <w:t xml:space="preserve"> </w:t>
      </w:r>
      <w:r w:rsidRPr="007734F0">
        <w:rPr>
          <w:color w:val="000000" w:themeColor="text1"/>
          <w:shd w:val="clear" w:color="auto" w:fill="FFFFFF"/>
        </w:rPr>
        <w:t>to seek the</w:t>
      </w:r>
      <w:r w:rsidRPr="007734F0">
        <w:rPr>
          <w:rStyle w:val="apple-converted-space"/>
          <w:color w:val="000000" w:themeColor="text1"/>
          <w:shd w:val="clear" w:color="auto" w:fill="FFFFFF"/>
        </w:rPr>
        <w:t> </w:t>
      </w:r>
      <w:r w:rsidRPr="007734F0">
        <w:rPr>
          <w:color w:val="000000" w:themeColor="text1"/>
          <w:shd w:val="clear" w:color="auto" w:fill="FFFFFF"/>
        </w:rPr>
        <w:t>advice of local knowledgeable legal counsel</w:t>
      </w:r>
      <w:r w:rsidRPr="007734F0">
        <w:rPr>
          <w:rStyle w:val="apple-converted-space"/>
          <w:color w:val="000000" w:themeColor="text1"/>
          <w:shd w:val="clear" w:color="auto" w:fill="FFFFFF"/>
        </w:rPr>
        <w:t> </w:t>
      </w:r>
      <w:r w:rsidRPr="007734F0">
        <w:rPr>
          <w:color w:val="000000" w:themeColor="text1"/>
          <w:shd w:val="clear" w:color="auto" w:fill="FFFFFF"/>
        </w:rPr>
        <w:t>of their choice</w:t>
      </w:r>
      <w:r w:rsidRPr="007734F0">
        <w:rPr>
          <w:rStyle w:val="apple-converted-space"/>
          <w:color w:val="000000" w:themeColor="text1"/>
          <w:shd w:val="clear" w:color="auto" w:fill="FFFFFF"/>
        </w:rPr>
        <w:t> </w:t>
      </w:r>
      <w:r w:rsidRPr="007734F0">
        <w:rPr>
          <w:color w:val="000000" w:themeColor="text1"/>
          <w:shd w:val="clear" w:color="auto" w:fill="FFFFFF"/>
        </w:rPr>
        <w:t>prior to</w:t>
      </w:r>
      <w:r w:rsidRPr="007734F0">
        <w:rPr>
          <w:rStyle w:val="apple-converted-space"/>
          <w:color w:val="000000" w:themeColor="text1"/>
          <w:shd w:val="clear" w:color="auto" w:fill="FFFFFF"/>
        </w:rPr>
        <w:t> </w:t>
      </w:r>
      <w:r w:rsidRPr="007734F0">
        <w:rPr>
          <w:color w:val="000000" w:themeColor="text1"/>
          <w:shd w:val="clear" w:color="auto" w:fill="FFFFFF"/>
        </w:rPr>
        <w:t>signing this Agreement.</w:t>
      </w:r>
    </w:p>
    <w:p w14:paraId="078FB4B6" w14:textId="34857FC5" w:rsidR="00EF4DF6" w:rsidRDefault="0B2613C0" w:rsidP="491CA04B">
      <w:pPr>
        <w:spacing w:before="100" w:beforeAutospacing="1" w:after="100" w:afterAutospacing="1" w:line="240" w:lineRule="auto"/>
        <w:rPr>
          <w:color w:val="000000" w:themeColor="text1"/>
          <w:shd w:val="clear" w:color="auto" w:fill="FFFFFF"/>
        </w:rPr>
      </w:pPr>
      <w:r w:rsidRPr="00570ED4">
        <w:rPr>
          <w:color w:val="000000" w:themeColor="text1"/>
          <w:shd w:val="clear" w:color="auto" w:fill="FFFFFF"/>
        </w:rPr>
        <w:t xml:space="preserve">In the event of any dispute, claim, or proceeding arising out of or relating to this Agreement, the </w:t>
      </w:r>
      <w:r w:rsidR="6FF4658A">
        <w:rPr>
          <w:color w:val="000000" w:themeColor="text1"/>
          <w:shd w:val="clear" w:color="auto" w:fill="FFFFFF"/>
        </w:rPr>
        <w:t>Parties</w:t>
      </w:r>
      <w:r w:rsidRPr="00570ED4">
        <w:rPr>
          <w:color w:val="000000" w:themeColor="text1"/>
          <w:shd w:val="clear" w:color="auto" w:fill="FFFFFF"/>
        </w:rPr>
        <w:t xml:space="preserve"> shall have the sole and exclusive discretion to select and retain legal counsel of </w:t>
      </w:r>
      <w:r w:rsidR="175D6681" w:rsidRPr="00570ED4">
        <w:rPr>
          <w:color w:val="000000" w:themeColor="text1"/>
          <w:shd w:val="clear" w:color="auto" w:fill="FFFFFF"/>
        </w:rPr>
        <w:t>their</w:t>
      </w:r>
      <w:r w:rsidRPr="00570ED4">
        <w:rPr>
          <w:color w:val="000000" w:themeColor="text1"/>
          <w:shd w:val="clear" w:color="auto" w:fill="FFFFFF"/>
        </w:rPr>
        <w:t xml:space="preserve"> choosing</w:t>
      </w:r>
      <w:r w:rsidR="12BEE855" w:rsidRPr="00570ED4">
        <w:rPr>
          <w:color w:val="000000" w:themeColor="text1"/>
          <w:shd w:val="clear" w:color="auto" w:fill="FFFFFF"/>
        </w:rPr>
        <w:t>, each side to bear its own fees and costs</w:t>
      </w:r>
      <w:r w:rsidRPr="00570ED4">
        <w:rPr>
          <w:color w:val="000000" w:themeColor="text1"/>
          <w:shd w:val="clear" w:color="auto" w:fill="FFFFFF"/>
        </w:rPr>
        <w:t xml:space="preserve">. </w:t>
      </w:r>
    </w:p>
    <w:p w14:paraId="4BC28591" w14:textId="10E2056A" w:rsidR="008F4B13" w:rsidRPr="008F4B13" w:rsidRDefault="51F8CD0D" w:rsidP="491CA04B">
      <w:pPr>
        <w:spacing w:before="100" w:beforeAutospacing="1" w:after="100" w:afterAutospacing="1" w:line="240" w:lineRule="auto"/>
        <w:rPr>
          <w:rFonts w:eastAsia="Times New Roman"/>
          <w:b/>
          <w:bCs/>
          <w:color w:val="000000" w:themeColor="text1"/>
        </w:rPr>
      </w:pPr>
      <w:r w:rsidRPr="491CA04B">
        <w:rPr>
          <w:rFonts w:eastAsia="Times New Roman"/>
          <w:b/>
          <w:bCs/>
          <w:color w:val="000000" w:themeColor="text1"/>
        </w:rPr>
        <w:t>4.</w:t>
      </w:r>
      <w:r w:rsidR="6F9FAA67" w:rsidRPr="491CA04B">
        <w:rPr>
          <w:rFonts w:eastAsia="Times New Roman"/>
          <w:b/>
          <w:bCs/>
          <w:color w:val="000000" w:themeColor="text1"/>
        </w:rPr>
        <w:t>7</w:t>
      </w:r>
      <w:r w:rsidRPr="491CA04B">
        <w:rPr>
          <w:rFonts w:eastAsia="Times New Roman"/>
          <w:b/>
          <w:bCs/>
          <w:color w:val="000000" w:themeColor="text1"/>
        </w:rPr>
        <w:t xml:space="preserve"> Third-Party Beneficiar</w:t>
      </w:r>
      <w:r w:rsidR="318F03DA" w:rsidRPr="491CA04B">
        <w:rPr>
          <w:rFonts w:eastAsia="Times New Roman"/>
          <w:b/>
          <w:bCs/>
          <w:color w:val="000000" w:themeColor="text1"/>
        </w:rPr>
        <w:t>ies</w:t>
      </w:r>
    </w:p>
    <w:p w14:paraId="49354E54" w14:textId="35104C46" w:rsidR="007C2504" w:rsidRDefault="51F8CD0D" w:rsidP="007C2504">
      <w:pPr>
        <w:rPr>
          <w:color w:val="000000" w:themeColor="text1"/>
        </w:rPr>
      </w:pPr>
      <w:r w:rsidRPr="491CA04B">
        <w:rPr>
          <w:color w:val="000000" w:themeColor="text1"/>
        </w:rPr>
        <w:t xml:space="preserve">The Parties expressly acknowledge and agree that </w:t>
      </w:r>
      <w:r w:rsidR="680C14D0" w:rsidRPr="491CA04B">
        <w:rPr>
          <w:color w:val="000000" w:themeColor="text1"/>
        </w:rPr>
        <w:t xml:space="preserve">any </w:t>
      </w:r>
      <w:r w:rsidR="56B61CA8" w:rsidRPr="491CA04B">
        <w:rPr>
          <w:color w:val="000000" w:themeColor="text1"/>
        </w:rPr>
        <w:t xml:space="preserve">licensee or </w:t>
      </w:r>
      <w:r w:rsidR="680C14D0" w:rsidRPr="491CA04B">
        <w:rPr>
          <w:color w:val="000000" w:themeColor="text1"/>
        </w:rPr>
        <w:t>successor in interest to Recipient is an intended third-party beneficiary</w:t>
      </w:r>
      <w:r w:rsidRPr="491CA04B">
        <w:rPr>
          <w:color w:val="000000" w:themeColor="text1"/>
        </w:rPr>
        <w:t xml:space="preserve"> </w:t>
      </w:r>
      <w:r w:rsidR="71F43EDB" w:rsidRPr="491CA04B">
        <w:rPr>
          <w:color w:val="000000" w:themeColor="text1"/>
        </w:rPr>
        <w:t>and</w:t>
      </w:r>
      <w:r w:rsidRPr="491CA04B">
        <w:rPr>
          <w:color w:val="000000" w:themeColor="text1"/>
        </w:rPr>
        <w:t xml:space="preserve"> shall be entitled to enforce </w:t>
      </w:r>
      <w:r w:rsidR="00C4109F">
        <w:rPr>
          <w:color w:val="000000" w:themeColor="text1"/>
        </w:rPr>
        <w:t>the Artist’s</w:t>
      </w:r>
      <w:r w:rsidRPr="491CA04B">
        <w:rPr>
          <w:color w:val="000000" w:themeColor="text1"/>
        </w:rPr>
        <w:t xml:space="preserve"> </w:t>
      </w:r>
      <w:r w:rsidR="00C4109F">
        <w:rPr>
          <w:color w:val="000000" w:themeColor="text1"/>
        </w:rPr>
        <w:t>representations, warranties and covenant not to sue directly against the Artist</w:t>
      </w:r>
      <w:r w:rsidRPr="491CA04B">
        <w:rPr>
          <w:color w:val="000000" w:themeColor="text1"/>
        </w:rPr>
        <w:t xml:space="preserve">, and shall be bound by all limitations, disclaimers, and obligations applicable to </w:t>
      </w:r>
      <w:r w:rsidR="5C29DDAB" w:rsidRPr="491CA04B">
        <w:rPr>
          <w:color w:val="000000" w:themeColor="text1"/>
        </w:rPr>
        <w:t>Recipient</w:t>
      </w:r>
      <w:r w:rsidRPr="491CA04B">
        <w:rPr>
          <w:color w:val="000000" w:themeColor="text1"/>
        </w:rPr>
        <w:t xml:space="preserve"> under this Agreement. Except as expressly provided herein, no other person or entity shall be deemed a third-party beneficiary.</w:t>
      </w:r>
      <w:r w:rsidR="007A7DFF" w:rsidRPr="007A7DFF">
        <w:t xml:space="preserve"> </w:t>
      </w:r>
    </w:p>
    <w:p w14:paraId="54053656" w14:textId="1DA95009" w:rsidR="0068718A" w:rsidRPr="000A6DEF" w:rsidRDefault="002B2DC0" w:rsidP="007C2504">
      <w:pPr>
        <w:rPr>
          <w:rFonts w:eastAsia="Times New Roman"/>
          <w:b/>
          <w:bCs/>
          <w:color w:val="000000" w:themeColor="text1"/>
        </w:rPr>
      </w:pPr>
      <w:r>
        <w:rPr>
          <w:rFonts w:eastAsia="Times New Roman"/>
          <w:b/>
          <w:bCs/>
          <w:color w:val="000000" w:themeColor="text1"/>
        </w:rPr>
        <w:t xml:space="preserve">4.8 </w:t>
      </w:r>
      <w:r w:rsidR="330E79F4" w:rsidRPr="2D1D6334">
        <w:rPr>
          <w:rFonts w:eastAsia="Times New Roman"/>
          <w:b/>
          <w:bCs/>
          <w:color w:val="000000" w:themeColor="text1"/>
        </w:rPr>
        <w:t xml:space="preserve">Representations and </w:t>
      </w:r>
      <w:r w:rsidR="00453C46" w:rsidRPr="2D1D6334">
        <w:rPr>
          <w:rFonts w:eastAsia="Times New Roman"/>
          <w:b/>
          <w:bCs/>
          <w:color w:val="000000" w:themeColor="text1"/>
        </w:rPr>
        <w:t>Warranties</w:t>
      </w:r>
    </w:p>
    <w:p w14:paraId="3A6CFA50" w14:textId="0B753342" w:rsidR="00DC0532" w:rsidRPr="002B2DC0" w:rsidRDefault="189965CB" w:rsidP="002B2DC0">
      <w:pPr>
        <w:ind w:firstLine="720"/>
        <w:rPr>
          <w:rFonts w:eastAsia="Times New Roman"/>
          <w:b/>
          <w:bCs/>
          <w:color w:val="000000" w:themeColor="text1"/>
        </w:rPr>
      </w:pPr>
      <w:r w:rsidRPr="002B2DC0">
        <w:rPr>
          <w:rFonts w:eastAsia="Times New Roman"/>
          <w:b/>
          <w:bCs/>
          <w:color w:val="000000" w:themeColor="text1"/>
        </w:rPr>
        <w:t>4.</w:t>
      </w:r>
      <w:r w:rsidR="01882AB0" w:rsidRPr="002B2DC0">
        <w:rPr>
          <w:rFonts w:eastAsia="Times New Roman"/>
          <w:b/>
          <w:bCs/>
          <w:color w:val="000000" w:themeColor="text1"/>
        </w:rPr>
        <w:t>8</w:t>
      </w:r>
      <w:r w:rsidRPr="002B2DC0">
        <w:rPr>
          <w:rFonts w:eastAsia="Times New Roman"/>
          <w:b/>
          <w:bCs/>
          <w:color w:val="000000" w:themeColor="text1"/>
        </w:rPr>
        <w:t xml:space="preserve">.1 </w:t>
      </w:r>
      <w:r w:rsidR="2ADEEF6C" w:rsidRPr="002B2DC0">
        <w:rPr>
          <w:rFonts w:eastAsia="Times New Roman"/>
          <w:b/>
          <w:bCs/>
          <w:color w:val="000000" w:themeColor="text1"/>
        </w:rPr>
        <w:t>Artist represents and warrants that:</w:t>
      </w:r>
    </w:p>
    <w:p w14:paraId="40C69CAC" w14:textId="6A163457" w:rsidR="0006534A" w:rsidRPr="002B2DC0" w:rsidRDefault="002B2DC0" w:rsidP="002B2DC0">
      <w:pPr>
        <w:ind w:left="720"/>
        <w:rPr>
          <w:rFonts w:eastAsia="Times New Roman"/>
          <w:b/>
          <w:color w:val="000000" w:themeColor="text1"/>
        </w:rPr>
      </w:pPr>
      <w:r w:rsidRPr="002B2DC0">
        <w:rPr>
          <w:rFonts w:eastAsia="Times New Roman"/>
          <w:b/>
          <w:color w:val="000000" w:themeColor="text1"/>
        </w:rPr>
        <w:t>a.</w:t>
      </w:r>
      <w:r>
        <w:rPr>
          <w:rFonts w:eastAsia="Times New Roman"/>
          <w:bCs/>
          <w:color w:val="000000" w:themeColor="text1"/>
        </w:rPr>
        <w:t xml:space="preserve"> </w:t>
      </w:r>
      <w:r w:rsidR="00453C46" w:rsidRPr="002B2DC0">
        <w:rPr>
          <w:rFonts w:eastAsia="Times New Roman"/>
          <w:bCs/>
          <w:color w:val="000000" w:themeColor="text1"/>
        </w:rPr>
        <w:t>The Work is original to the Artist and does not infringe or misappropriate any copyright, trademark, moral right, privacy right, or other proprietary right of any third party;</w:t>
      </w:r>
    </w:p>
    <w:p w14:paraId="05A457D2" w14:textId="167744FA" w:rsidR="00B22CA7" w:rsidRPr="002B2DC0" w:rsidRDefault="002B2DC0" w:rsidP="002B2DC0">
      <w:pPr>
        <w:ind w:left="720"/>
        <w:rPr>
          <w:rFonts w:eastAsia="Times New Roman"/>
          <w:b/>
          <w:color w:val="000000" w:themeColor="text1"/>
        </w:rPr>
      </w:pPr>
      <w:r w:rsidRPr="002B2DC0">
        <w:rPr>
          <w:rFonts w:eastAsia="Times New Roman"/>
          <w:b/>
          <w:color w:val="000000" w:themeColor="text1"/>
        </w:rPr>
        <w:t>b.</w:t>
      </w:r>
      <w:r>
        <w:rPr>
          <w:rFonts w:eastAsia="Times New Roman"/>
          <w:bCs/>
          <w:color w:val="000000" w:themeColor="text1"/>
        </w:rPr>
        <w:t xml:space="preserve"> </w:t>
      </w:r>
      <w:r w:rsidR="00B22CA7" w:rsidRPr="002B2DC0">
        <w:rPr>
          <w:rFonts w:eastAsia="Times New Roman"/>
          <w:bCs/>
          <w:color w:val="000000" w:themeColor="text1"/>
        </w:rPr>
        <w:t xml:space="preserve">The Artist is the sole owner of all intellectual property rights in the Work and has </w:t>
      </w:r>
      <w:r w:rsidR="00B1741B" w:rsidRPr="002B2DC0">
        <w:rPr>
          <w:rFonts w:eastAsia="Times New Roman"/>
          <w:bCs/>
          <w:color w:val="000000" w:themeColor="text1"/>
        </w:rPr>
        <w:t xml:space="preserve">the </w:t>
      </w:r>
      <w:r w:rsidR="00B1741B" w:rsidRPr="002B2DC0">
        <w:rPr>
          <w:rFonts w:eastAsia="Times New Roman"/>
          <w:color w:val="000000" w:themeColor="text1"/>
        </w:rPr>
        <w:t>full right, power and authority to enter into this Agreement and to grant the rights granted herein</w:t>
      </w:r>
      <w:r w:rsidR="00B22CA7" w:rsidRPr="002B2DC0">
        <w:rPr>
          <w:rFonts w:eastAsia="Times New Roman"/>
          <w:bCs/>
          <w:color w:val="000000" w:themeColor="text1"/>
        </w:rPr>
        <w:t xml:space="preserve">; </w:t>
      </w:r>
    </w:p>
    <w:p w14:paraId="31359AD9" w14:textId="06EF58FD" w:rsidR="00B22CA7" w:rsidRPr="002B2DC0" w:rsidRDefault="002B2DC0" w:rsidP="002B2DC0">
      <w:pPr>
        <w:ind w:firstLine="720"/>
        <w:rPr>
          <w:rFonts w:eastAsia="Times New Roman"/>
          <w:b/>
          <w:color w:val="000000" w:themeColor="text1"/>
        </w:rPr>
      </w:pPr>
      <w:r w:rsidRPr="002B2DC0">
        <w:rPr>
          <w:rFonts w:eastAsia="Times New Roman"/>
          <w:b/>
          <w:color w:val="000000" w:themeColor="text1"/>
        </w:rPr>
        <w:t>c.</w:t>
      </w:r>
      <w:r>
        <w:rPr>
          <w:rFonts w:eastAsia="Times New Roman"/>
          <w:bCs/>
          <w:color w:val="000000" w:themeColor="text1"/>
        </w:rPr>
        <w:t xml:space="preserve"> </w:t>
      </w:r>
      <w:r w:rsidR="00B22CA7" w:rsidRPr="002B2DC0">
        <w:rPr>
          <w:rFonts w:eastAsia="Times New Roman"/>
          <w:bCs/>
          <w:color w:val="000000" w:themeColor="text1"/>
        </w:rPr>
        <w:t>No prior assignment, license, or encumbrance exists that would conflict with this grant</w:t>
      </w:r>
      <w:r w:rsidR="00B1741B" w:rsidRPr="002B2DC0">
        <w:rPr>
          <w:rFonts w:eastAsia="Times New Roman"/>
          <w:bCs/>
          <w:color w:val="000000" w:themeColor="text1"/>
        </w:rPr>
        <w:t>;</w:t>
      </w:r>
    </w:p>
    <w:p w14:paraId="5408DC17" w14:textId="4ED64130" w:rsidR="004A5BE4" w:rsidRPr="002B2DC0" w:rsidRDefault="002B2DC0" w:rsidP="002B2DC0">
      <w:pPr>
        <w:ind w:left="720"/>
        <w:rPr>
          <w:rFonts w:eastAsia="Times New Roman"/>
          <w:b/>
          <w:color w:val="000000" w:themeColor="text1"/>
        </w:rPr>
      </w:pPr>
      <w:r w:rsidRPr="002B2DC0">
        <w:rPr>
          <w:rFonts w:eastAsia="Times New Roman"/>
          <w:b/>
          <w:bCs/>
          <w:color w:val="000000" w:themeColor="text1"/>
        </w:rPr>
        <w:lastRenderedPageBreak/>
        <w:t>d.</w:t>
      </w:r>
      <w:r>
        <w:rPr>
          <w:rFonts w:eastAsia="Times New Roman"/>
          <w:color w:val="000000" w:themeColor="text1"/>
        </w:rPr>
        <w:t xml:space="preserve"> </w:t>
      </w:r>
      <w:r w:rsidR="004A5BE4" w:rsidRPr="002B2DC0">
        <w:rPr>
          <w:rFonts w:eastAsia="Times New Roman"/>
          <w:color w:val="000000" w:themeColor="text1"/>
        </w:rPr>
        <w:t>Recipient’s inclusion and use of the Work will not violate any rights of any kind or nature whatsoever of any third party</w:t>
      </w:r>
      <w:r w:rsidR="002715B6" w:rsidRPr="002B2DC0">
        <w:rPr>
          <w:rFonts w:eastAsia="Times New Roman"/>
          <w:color w:val="000000" w:themeColor="text1"/>
        </w:rPr>
        <w:t>; and</w:t>
      </w:r>
    </w:p>
    <w:p w14:paraId="332D5A8C" w14:textId="1048CF78" w:rsidR="00F2052B" w:rsidRPr="002B2DC0" w:rsidRDefault="002B2DC0" w:rsidP="002B2DC0">
      <w:pPr>
        <w:ind w:left="720"/>
        <w:rPr>
          <w:rStyle w:val="ParagraphChar1"/>
          <w:rFonts w:eastAsiaTheme="minorEastAsia"/>
          <w:color w:val="000000" w:themeColor="text1"/>
          <w:lang w:eastAsia="ja-JP"/>
        </w:rPr>
      </w:pPr>
      <w:r w:rsidRPr="002B2DC0">
        <w:rPr>
          <w:rStyle w:val="ParagraphChar1"/>
          <w:rFonts w:eastAsiaTheme="minorEastAsia"/>
          <w:b/>
          <w:bCs/>
          <w:color w:val="000000" w:themeColor="text1"/>
        </w:rPr>
        <w:t>e.</w:t>
      </w:r>
      <w:r>
        <w:rPr>
          <w:rStyle w:val="ParagraphChar1"/>
          <w:rFonts w:eastAsiaTheme="minorEastAsia"/>
          <w:color w:val="000000" w:themeColor="text1"/>
        </w:rPr>
        <w:t xml:space="preserve"> </w:t>
      </w:r>
      <w:r w:rsidR="2CFD8710" w:rsidRPr="002B2DC0">
        <w:rPr>
          <w:rStyle w:val="ParagraphChar1"/>
          <w:rFonts w:eastAsiaTheme="minorEastAsia"/>
          <w:color w:val="000000" w:themeColor="text1"/>
        </w:rPr>
        <w:t xml:space="preserve">The Artist donates and Recipient accepts the Work "as is." </w:t>
      </w:r>
      <w:r w:rsidR="51FA0EED" w:rsidRPr="002B2DC0">
        <w:rPr>
          <w:rStyle w:val="ParagraphChar1"/>
          <w:rFonts w:eastAsiaTheme="minorEastAsia"/>
          <w:color w:val="000000" w:themeColor="text1"/>
        </w:rPr>
        <w:t xml:space="preserve">Other than as expressly stated herein, </w:t>
      </w:r>
      <w:r w:rsidR="2CFD8710" w:rsidRPr="002B2DC0">
        <w:rPr>
          <w:rStyle w:val="ParagraphChar1"/>
          <w:rFonts w:eastAsiaTheme="minorEastAsia"/>
          <w:color w:val="000000" w:themeColor="text1"/>
        </w:rPr>
        <w:t>Artist makes no representations or warranties whatsoever, expressed or implied, with respect to the Work including, but not limited to, any implied warranties of fitness for a particular purpose or merchantability.</w:t>
      </w:r>
    </w:p>
    <w:p w14:paraId="16A0F2A1" w14:textId="7516AB37" w:rsidR="00F2052B" w:rsidRPr="002B2DC0" w:rsidRDefault="002B2DC0" w:rsidP="002B2DC0">
      <w:pPr>
        <w:ind w:left="720"/>
        <w:rPr>
          <w:color w:val="000000" w:themeColor="text1"/>
        </w:rPr>
      </w:pPr>
      <w:r w:rsidRPr="002B2DC0">
        <w:rPr>
          <w:rFonts w:eastAsia="Times New Roman"/>
          <w:b/>
          <w:bCs/>
          <w:color w:val="000000" w:themeColor="text1"/>
        </w:rPr>
        <w:t>f.</w:t>
      </w:r>
      <w:r>
        <w:rPr>
          <w:rFonts w:eastAsia="Times New Roman"/>
          <w:color w:val="000000" w:themeColor="text1"/>
        </w:rPr>
        <w:t xml:space="preserve"> </w:t>
      </w:r>
      <w:r w:rsidR="00F2052B" w:rsidRPr="002B2DC0">
        <w:rPr>
          <w:rFonts w:eastAsia="Times New Roman"/>
          <w:color w:val="000000" w:themeColor="text1"/>
        </w:rPr>
        <w:t>Recipient shall be solely responsible for providing all funding and technical expertise for the use of the Work.</w:t>
      </w:r>
    </w:p>
    <w:p w14:paraId="4D9F51B3" w14:textId="070F3213" w:rsidR="00B509D3" w:rsidRPr="002B2DC0" w:rsidRDefault="002B2DC0" w:rsidP="002B2DC0">
      <w:pPr>
        <w:ind w:left="720"/>
        <w:rPr>
          <w:color w:val="000000" w:themeColor="text1"/>
        </w:rPr>
      </w:pPr>
      <w:r w:rsidRPr="002B2DC0">
        <w:rPr>
          <w:rFonts w:eastAsia="Times New Roman"/>
          <w:b/>
          <w:bCs/>
          <w:color w:val="000000" w:themeColor="text1"/>
        </w:rPr>
        <w:t>g.</w:t>
      </w:r>
      <w:r>
        <w:rPr>
          <w:rFonts w:eastAsia="Times New Roman"/>
          <w:color w:val="000000" w:themeColor="text1"/>
        </w:rPr>
        <w:t xml:space="preserve"> </w:t>
      </w:r>
      <w:r w:rsidR="76ED1E36" w:rsidRPr="002B2DC0">
        <w:rPr>
          <w:rFonts w:eastAsia="Times New Roman"/>
          <w:color w:val="000000" w:themeColor="text1"/>
        </w:rPr>
        <w:t xml:space="preserve">Recipient shall own the copyright in any </w:t>
      </w:r>
      <w:r w:rsidR="73F85450" w:rsidRPr="002B2DC0">
        <w:rPr>
          <w:rFonts w:eastAsia="Times New Roman"/>
          <w:color w:val="000000" w:themeColor="text1"/>
        </w:rPr>
        <w:t xml:space="preserve">and all derivative works created </w:t>
      </w:r>
      <w:r w:rsidR="0096415F">
        <w:rPr>
          <w:rFonts w:eastAsia="Times New Roman"/>
          <w:color w:val="000000" w:themeColor="text1"/>
        </w:rPr>
        <w:t xml:space="preserve">by Recipient </w:t>
      </w:r>
      <w:r w:rsidR="73F85450" w:rsidRPr="002B2DC0">
        <w:rPr>
          <w:rFonts w:eastAsia="Times New Roman"/>
          <w:color w:val="000000" w:themeColor="text1"/>
        </w:rPr>
        <w:t>pursuant to a license or assignment of the copyright to the Work contai</w:t>
      </w:r>
      <w:r w:rsidR="2AC71D28" w:rsidRPr="002B2DC0">
        <w:rPr>
          <w:rFonts w:eastAsia="Times New Roman"/>
          <w:color w:val="000000" w:themeColor="text1"/>
        </w:rPr>
        <w:t>ned herein</w:t>
      </w:r>
      <w:r w:rsidR="00DF580B">
        <w:rPr>
          <w:rFonts w:eastAsia="Times New Roman"/>
          <w:color w:val="000000" w:themeColor="text1"/>
        </w:rPr>
        <w:t xml:space="preserve">. Recipient will </w:t>
      </w:r>
      <w:r w:rsidR="007567FD" w:rsidRPr="002B2DC0">
        <w:rPr>
          <w:rFonts w:eastAsia="Times New Roman"/>
          <w:color w:val="000000" w:themeColor="text1"/>
        </w:rPr>
        <w:t xml:space="preserve">be allowed to continue to exploit those derivative works even if </w:t>
      </w:r>
      <w:r w:rsidR="00DF580B">
        <w:rPr>
          <w:rFonts w:eastAsia="Times New Roman"/>
          <w:color w:val="000000" w:themeColor="text1"/>
        </w:rPr>
        <w:t xml:space="preserve">the </w:t>
      </w:r>
      <w:r w:rsidR="007567FD" w:rsidRPr="002B2DC0">
        <w:rPr>
          <w:rFonts w:eastAsia="Times New Roman"/>
          <w:color w:val="000000" w:themeColor="text1"/>
        </w:rPr>
        <w:t>underlyi</w:t>
      </w:r>
      <w:r w:rsidR="00E23640" w:rsidRPr="002B2DC0">
        <w:rPr>
          <w:rFonts w:eastAsia="Times New Roman"/>
          <w:color w:val="000000" w:themeColor="text1"/>
        </w:rPr>
        <w:t xml:space="preserve">ng </w:t>
      </w:r>
      <w:r w:rsidR="00DF580B">
        <w:rPr>
          <w:rFonts w:eastAsia="Times New Roman"/>
          <w:color w:val="000000" w:themeColor="text1"/>
        </w:rPr>
        <w:t xml:space="preserve">work </w:t>
      </w:r>
      <w:r w:rsidR="00E23640" w:rsidRPr="002B2DC0">
        <w:rPr>
          <w:rFonts w:eastAsia="Times New Roman"/>
          <w:color w:val="000000" w:themeColor="text1"/>
        </w:rPr>
        <w:t>is no</w:t>
      </w:r>
      <w:r w:rsidR="00647273" w:rsidRPr="002B2DC0">
        <w:rPr>
          <w:rFonts w:eastAsia="Times New Roman"/>
          <w:color w:val="000000" w:themeColor="text1"/>
        </w:rPr>
        <w:t xml:space="preserve"> longer able to be used. </w:t>
      </w:r>
    </w:p>
    <w:p w14:paraId="04130C02" w14:textId="77777777" w:rsidR="002B2DC0" w:rsidRDefault="002B2DC0" w:rsidP="002B2DC0">
      <w:pPr>
        <w:ind w:left="720"/>
        <w:rPr>
          <w:rStyle w:val="CommentReference"/>
          <w:rFonts w:eastAsia="Times New Roman"/>
          <w:b/>
          <w:color w:val="000000" w:themeColor="text1"/>
          <w:sz w:val="24"/>
          <w:szCs w:val="24"/>
        </w:rPr>
      </w:pPr>
      <w:r w:rsidRPr="002B2DC0">
        <w:rPr>
          <w:b/>
          <w:bCs/>
          <w:color w:val="000000" w:themeColor="text1"/>
        </w:rPr>
        <w:t>h.</w:t>
      </w:r>
      <w:r>
        <w:rPr>
          <w:color w:val="000000" w:themeColor="text1"/>
        </w:rPr>
        <w:t xml:space="preserve"> </w:t>
      </w:r>
      <w:r w:rsidR="00641257" w:rsidRPr="002B2DC0">
        <w:rPr>
          <w:color w:val="000000" w:themeColor="text1"/>
        </w:rPr>
        <w:t>Artist agrees to execute and deliver, and cause to be signed and delivered to Recipient, any and all documents and instruments necessary to effect and complete the transfer to Recipient of all rights acquired or intended to be acquired by Artist.</w:t>
      </w:r>
    </w:p>
    <w:p w14:paraId="429CE004" w14:textId="6ADA44C3" w:rsidR="0006534A" w:rsidRPr="002B2DC0" w:rsidRDefault="00CD1DB7" w:rsidP="00CD1DB7">
      <w:pPr>
        <w:ind w:firstLine="720"/>
        <w:rPr>
          <w:rFonts w:eastAsia="Times New Roman"/>
          <w:b/>
          <w:color w:val="000000" w:themeColor="text1"/>
        </w:rPr>
      </w:pPr>
      <w:r>
        <w:rPr>
          <w:rFonts w:eastAsia="Times New Roman"/>
          <w:b/>
          <w:color w:val="000000" w:themeColor="text1"/>
        </w:rPr>
        <w:t>4.</w:t>
      </w:r>
      <w:r w:rsidR="00940E22" w:rsidRPr="002B2DC0">
        <w:rPr>
          <w:rFonts w:eastAsia="Times New Roman"/>
          <w:b/>
          <w:color w:val="000000" w:themeColor="text1"/>
        </w:rPr>
        <w:t>8</w:t>
      </w:r>
      <w:r w:rsidR="0055211D" w:rsidRPr="002B2DC0">
        <w:rPr>
          <w:rFonts w:eastAsia="Times New Roman"/>
          <w:b/>
          <w:color w:val="000000" w:themeColor="text1"/>
        </w:rPr>
        <w:t>.</w:t>
      </w:r>
      <w:r w:rsidR="00A8048B" w:rsidRPr="002B2DC0">
        <w:rPr>
          <w:rFonts w:eastAsia="Times New Roman"/>
          <w:b/>
          <w:color w:val="000000" w:themeColor="text1"/>
        </w:rPr>
        <w:t>2</w:t>
      </w:r>
      <w:r w:rsidR="0055211D" w:rsidRPr="002B2DC0">
        <w:rPr>
          <w:rFonts w:eastAsia="Times New Roman"/>
          <w:b/>
          <w:color w:val="000000" w:themeColor="text1"/>
        </w:rPr>
        <w:t xml:space="preserve"> </w:t>
      </w:r>
      <w:r w:rsidR="00453C46" w:rsidRPr="002B2DC0">
        <w:rPr>
          <w:rFonts w:eastAsia="Times New Roman"/>
          <w:b/>
          <w:color w:val="000000" w:themeColor="text1"/>
        </w:rPr>
        <w:t xml:space="preserve">Covenant Not to Sue. </w:t>
      </w:r>
    </w:p>
    <w:p w14:paraId="2BCCFA9D" w14:textId="0F1D47C7" w:rsidR="00F54C46" w:rsidRPr="002B2DC0" w:rsidRDefault="2559BEA8" w:rsidP="00CD1DB7">
      <w:pPr>
        <w:ind w:left="720"/>
        <w:rPr>
          <w:rFonts w:eastAsia="Times New Roman"/>
          <w:b/>
          <w:bCs/>
          <w:color w:val="000000" w:themeColor="text1"/>
        </w:rPr>
      </w:pPr>
      <w:r w:rsidRPr="002B2DC0">
        <w:rPr>
          <w:rFonts w:eastAsia="Times New Roman"/>
          <w:color w:val="000000" w:themeColor="text1"/>
        </w:rPr>
        <w:t xml:space="preserve">The Artist irrevocably covenants and agrees not to assert, bring, or maintain any claim or action against any </w:t>
      </w:r>
      <w:r w:rsidR="29889493" w:rsidRPr="002B2DC0">
        <w:rPr>
          <w:rFonts w:eastAsia="Times New Roman"/>
          <w:color w:val="000000" w:themeColor="text1"/>
        </w:rPr>
        <w:t>third-party beneficiary’s</w:t>
      </w:r>
      <w:r w:rsidRPr="002B2DC0">
        <w:rPr>
          <w:rFonts w:eastAsia="Times New Roman"/>
          <w:color w:val="000000" w:themeColor="text1"/>
        </w:rPr>
        <w:t xml:space="preserve"> display, reproduction, exhibition, or other authorized use of the Work as permitted under this Agreement.</w:t>
      </w:r>
      <w:r w:rsidR="740B67DB" w:rsidRPr="002B2DC0">
        <w:rPr>
          <w:rFonts w:eastAsia="Times New Roman"/>
          <w:color w:val="000000" w:themeColor="text1"/>
        </w:rPr>
        <w:t xml:space="preserve"> </w:t>
      </w:r>
      <w:r w:rsidR="007C2504" w:rsidRPr="002B2DC0">
        <w:rPr>
          <w:rFonts w:eastAsia="Times New Roman"/>
          <w:color w:val="000000" w:themeColor="text1"/>
        </w:rPr>
        <w:t>Breach of this provision shall entitle Recipient to be awarded its full costs and attorney’s fees in defending any such claim or action.</w:t>
      </w:r>
    </w:p>
    <w:p w14:paraId="0204D75A" w14:textId="5BF0945B" w:rsidR="003431FD" w:rsidRDefault="003431FD" w:rsidP="00F645D8">
      <w:pPr>
        <w:pStyle w:val="ListParagraph"/>
        <w:rPr>
          <w:rFonts w:eastAsia="Times New Roman"/>
          <w:b/>
          <w:bCs/>
          <w:color w:val="000000" w:themeColor="text1"/>
        </w:rPr>
      </w:pPr>
      <w:r>
        <w:rPr>
          <w:rFonts w:eastAsia="Times New Roman"/>
          <w:b/>
          <w:bCs/>
          <w:color w:val="000000" w:themeColor="text1"/>
        </w:rPr>
        <w:t>4.8.</w:t>
      </w:r>
      <w:r w:rsidR="00CD1DB7">
        <w:rPr>
          <w:rFonts w:eastAsia="Times New Roman"/>
          <w:b/>
          <w:bCs/>
          <w:color w:val="000000" w:themeColor="text1"/>
        </w:rPr>
        <w:t>3</w:t>
      </w:r>
      <w:r>
        <w:rPr>
          <w:rFonts w:eastAsia="Times New Roman"/>
          <w:b/>
          <w:bCs/>
          <w:color w:val="000000" w:themeColor="text1"/>
        </w:rPr>
        <w:t xml:space="preserve"> Attribution</w:t>
      </w:r>
    </w:p>
    <w:p w14:paraId="0E6C096F" w14:textId="77777777" w:rsidR="008E5A65" w:rsidRDefault="00B93558" w:rsidP="00CD1DB7">
      <w:pPr>
        <w:ind w:left="720"/>
        <w:rPr>
          <w:rFonts w:eastAsia="Times New Roman"/>
          <w:color w:val="000000" w:themeColor="text1"/>
        </w:rPr>
      </w:pPr>
      <w:r w:rsidRPr="00CD1DB7">
        <w:rPr>
          <w:rFonts w:eastAsia="Times New Roman"/>
          <w:color w:val="000000" w:themeColor="text1"/>
        </w:rPr>
        <w:t>Recipient</w:t>
      </w:r>
      <w:r w:rsidR="00664DF7" w:rsidRPr="00CD1DB7">
        <w:rPr>
          <w:rFonts w:eastAsia="Times New Roman"/>
          <w:color w:val="000000" w:themeColor="text1"/>
        </w:rPr>
        <w:t xml:space="preserve"> shall provide clear, written credit to </w:t>
      </w:r>
      <w:r w:rsidRPr="00CD1DB7">
        <w:rPr>
          <w:rFonts w:eastAsia="Times New Roman"/>
          <w:color w:val="000000" w:themeColor="text1"/>
        </w:rPr>
        <w:t>the Artist</w:t>
      </w:r>
      <w:r w:rsidR="00664DF7" w:rsidRPr="00CD1DB7">
        <w:rPr>
          <w:rFonts w:eastAsia="Times New Roman"/>
          <w:color w:val="000000" w:themeColor="text1"/>
        </w:rPr>
        <w:t xml:space="preserve"> with any publication, display, distribution, or other use of the Work</w:t>
      </w:r>
      <w:r w:rsidRPr="00CD1DB7">
        <w:rPr>
          <w:rFonts w:eastAsia="Times New Roman"/>
          <w:color w:val="000000" w:themeColor="text1"/>
        </w:rPr>
        <w:t xml:space="preserve">. </w:t>
      </w:r>
      <w:r w:rsidR="0093312E">
        <w:rPr>
          <w:rFonts w:eastAsia="Times New Roman"/>
          <w:color w:val="000000" w:themeColor="text1"/>
        </w:rPr>
        <w:t xml:space="preserve">Artist may elect to </w:t>
      </w:r>
      <w:r w:rsidR="008E5A65">
        <w:rPr>
          <w:rFonts w:eastAsia="Times New Roman"/>
          <w:color w:val="000000" w:themeColor="text1"/>
        </w:rPr>
        <w:t xml:space="preserve">be credited under a professional name or alias. Written credit to the Artist shall appear as follows: </w:t>
      </w:r>
    </w:p>
    <w:p w14:paraId="32BDE839" w14:textId="3711E982" w:rsidR="00657A76" w:rsidRDefault="0099634D" w:rsidP="0092746E">
      <w:pPr>
        <w:ind w:left="720" w:firstLine="720"/>
        <w:rPr>
          <w:rFonts w:eastAsia="Times New Roman"/>
          <w:color w:val="000000" w:themeColor="text1"/>
        </w:rPr>
      </w:pPr>
      <w:r w:rsidRPr="0092746E">
        <w:rPr>
          <w:rFonts w:eastAsia="Times New Roman"/>
          <w:color w:val="000000" w:themeColor="text1"/>
          <w:u w:val="single"/>
        </w:rPr>
        <w:t>Artist Name</w:t>
      </w:r>
      <w:r w:rsidR="00E65CEC">
        <w:rPr>
          <w:rFonts w:eastAsia="Times New Roman"/>
          <w:color w:val="000000" w:themeColor="text1"/>
          <w:u w:val="single"/>
        </w:rPr>
        <w:t xml:space="preserve"> </w:t>
      </w:r>
      <w:r w:rsidR="00E65CEC" w:rsidRPr="00801B77">
        <w:rPr>
          <w:rFonts w:eastAsia="Times New Roman"/>
          <w:color w:val="000000" w:themeColor="text1"/>
          <w:u w:val="single"/>
        </w:rPr>
        <w:t>or Alias</w:t>
      </w:r>
      <w:r w:rsidRPr="00801B77">
        <w:rPr>
          <w:rFonts w:eastAsia="Times New Roman"/>
          <w:color w:val="000000" w:themeColor="text1"/>
        </w:rPr>
        <w:t>:</w:t>
      </w:r>
      <w:r>
        <w:rPr>
          <w:rFonts w:eastAsia="Times New Roman"/>
          <w:color w:val="000000" w:themeColor="text1"/>
        </w:rPr>
        <w:t xml:space="preserve"> </w:t>
      </w:r>
      <w:r w:rsidR="009E0E8F">
        <w:rPr>
          <w:rFonts w:eastAsia="Times New Roman"/>
          <w:color w:val="000000" w:themeColor="text1"/>
        </w:rPr>
        <w:t>_________________________________</w:t>
      </w:r>
    </w:p>
    <w:p w14:paraId="4109DCBB" w14:textId="5ED8701C" w:rsidR="00664DF7" w:rsidRPr="00CD1DB7" w:rsidRDefault="008E5A65" w:rsidP="00CD1DB7">
      <w:pPr>
        <w:ind w:left="720"/>
        <w:rPr>
          <w:rFonts w:eastAsia="Times New Roman"/>
          <w:color w:val="000000" w:themeColor="text1"/>
        </w:rPr>
      </w:pPr>
      <w:r>
        <w:t xml:space="preserve">Any request to change the credited name must be provided in written notice to the other party. </w:t>
      </w:r>
      <w:r w:rsidR="00B93558">
        <w:t xml:space="preserve">Failure to provide attribution is a material breach. </w:t>
      </w:r>
    </w:p>
    <w:p w14:paraId="672D99CF" w14:textId="7201DD93" w:rsidR="0006534A" w:rsidRDefault="0055211D" w:rsidP="00F645D8">
      <w:pPr>
        <w:pStyle w:val="ListParagraph"/>
        <w:rPr>
          <w:rFonts w:eastAsia="Times New Roman"/>
          <w:b/>
          <w:color w:val="000000" w:themeColor="text1"/>
        </w:rPr>
      </w:pPr>
      <w:r w:rsidRPr="0006534A">
        <w:rPr>
          <w:rFonts w:eastAsia="Times New Roman"/>
          <w:b/>
          <w:color w:val="000000" w:themeColor="text1"/>
        </w:rPr>
        <w:t>4</w:t>
      </w:r>
      <w:r w:rsidR="00940E22">
        <w:rPr>
          <w:rFonts w:eastAsia="Times New Roman"/>
          <w:b/>
          <w:color w:val="000000" w:themeColor="text1"/>
        </w:rPr>
        <w:t>.8</w:t>
      </w:r>
      <w:r w:rsidRPr="0006534A">
        <w:rPr>
          <w:rFonts w:eastAsia="Times New Roman"/>
          <w:b/>
          <w:color w:val="000000" w:themeColor="text1"/>
        </w:rPr>
        <w:t>.</w:t>
      </w:r>
      <w:r w:rsidR="00CD1DB7">
        <w:rPr>
          <w:rFonts w:eastAsia="Times New Roman"/>
          <w:b/>
          <w:color w:val="000000" w:themeColor="text1"/>
        </w:rPr>
        <w:t>4</w:t>
      </w:r>
      <w:r w:rsidRPr="0006534A">
        <w:rPr>
          <w:rFonts w:eastAsia="Times New Roman"/>
          <w:b/>
          <w:color w:val="000000" w:themeColor="text1"/>
        </w:rPr>
        <w:t xml:space="preserve"> </w:t>
      </w:r>
      <w:r w:rsidR="00453C46" w:rsidRPr="0006534A">
        <w:rPr>
          <w:rFonts w:eastAsia="Times New Roman"/>
          <w:b/>
          <w:color w:val="000000" w:themeColor="text1"/>
        </w:rPr>
        <w:t xml:space="preserve">Survival. </w:t>
      </w:r>
    </w:p>
    <w:p w14:paraId="23D9ADF1" w14:textId="1BAB92C3" w:rsidR="002B66CF" w:rsidRPr="00CD1DB7" w:rsidRDefault="38B18238" w:rsidP="00CD1DB7">
      <w:pPr>
        <w:ind w:left="720"/>
        <w:rPr>
          <w:rFonts w:eastAsia="Times New Roman"/>
          <w:b/>
          <w:bCs/>
          <w:color w:val="000000" w:themeColor="text1"/>
        </w:rPr>
      </w:pPr>
      <w:r w:rsidRPr="00CD1DB7">
        <w:rPr>
          <w:rFonts w:eastAsia="Times New Roman"/>
          <w:color w:val="000000" w:themeColor="text1"/>
        </w:rPr>
        <w:t>Representations, w</w:t>
      </w:r>
      <w:r w:rsidR="2ADEEF6C" w:rsidRPr="00CD1DB7">
        <w:rPr>
          <w:rFonts w:eastAsia="Times New Roman"/>
          <w:color w:val="000000" w:themeColor="text1"/>
        </w:rPr>
        <w:t xml:space="preserve">arranties, and covenants </w:t>
      </w:r>
      <w:r w:rsidR="1971DCBF" w:rsidRPr="00CD1DB7">
        <w:rPr>
          <w:rFonts w:eastAsia="Times New Roman"/>
          <w:color w:val="000000" w:themeColor="text1"/>
        </w:rPr>
        <w:t xml:space="preserve">not to sue </w:t>
      </w:r>
      <w:r w:rsidR="2ADEEF6C" w:rsidRPr="00CD1DB7">
        <w:rPr>
          <w:rFonts w:eastAsia="Times New Roman"/>
          <w:color w:val="000000" w:themeColor="text1"/>
        </w:rPr>
        <w:t>shall survive delivery or transfer of the Work and termination of this Agreement.</w:t>
      </w:r>
      <w:r w:rsidR="00B93558" w:rsidRPr="00CD1DB7">
        <w:rPr>
          <w:rFonts w:eastAsia="Times New Roman"/>
          <w:color w:val="000000" w:themeColor="text1"/>
        </w:rPr>
        <w:t xml:space="preserve"> </w:t>
      </w:r>
    </w:p>
    <w:p w14:paraId="3A12B75F" w14:textId="6FF76285" w:rsidR="5E3CE5FA" w:rsidRPr="00172461" w:rsidRDefault="5E3CE5FA" w:rsidP="00F645D8">
      <w:pPr>
        <w:pStyle w:val="ListParagraph"/>
        <w:rPr>
          <w:rFonts w:eastAsia="Times New Roman"/>
          <w:b/>
          <w:bCs/>
          <w:color w:val="000000" w:themeColor="text1"/>
        </w:rPr>
      </w:pPr>
      <w:r w:rsidRPr="00172461">
        <w:rPr>
          <w:rFonts w:eastAsia="Times New Roman"/>
          <w:b/>
          <w:bCs/>
          <w:color w:val="000000" w:themeColor="text1"/>
        </w:rPr>
        <w:t>4.8.</w:t>
      </w:r>
      <w:r w:rsidR="00CD1DB7">
        <w:rPr>
          <w:rFonts w:eastAsia="Times New Roman"/>
          <w:b/>
          <w:bCs/>
          <w:color w:val="000000" w:themeColor="text1"/>
        </w:rPr>
        <w:t>5</w:t>
      </w:r>
      <w:r w:rsidRPr="00172461">
        <w:rPr>
          <w:rFonts w:eastAsia="Times New Roman"/>
          <w:b/>
          <w:bCs/>
          <w:color w:val="000000" w:themeColor="text1"/>
        </w:rPr>
        <w:t xml:space="preserve"> Miscellaneous</w:t>
      </w:r>
    </w:p>
    <w:p w14:paraId="54F00F58" w14:textId="7A7BD4E6" w:rsidR="5E3CE5FA" w:rsidRDefault="5E3CE5FA" w:rsidP="2D1D6334">
      <w:pPr>
        <w:ind w:left="720"/>
        <w:rPr>
          <w:rFonts w:eastAsia="Times New Roman"/>
          <w:color w:val="000000" w:themeColor="text1"/>
        </w:rPr>
      </w:pPr>
      <w:r w:rsidRPr="00172461">
        <w:rPr>
          <w:rFonts w:eastAsia="Times New Roman"/>
          <w:color w:val="000000" w:themeColor="text1"/>
        </w:rPr>
        <w:lastRenderedPageBreak/>
        <w:t xml:space="preserve">No Party shall be deemed the drafter of this Agreement. Both Parties </w:t>
      </w:r>
      <w:r w:rsidR="29B225FA" w:rsidRPr="2D1D6334">
        <w:rPr>
          <w:rFonts w:eastAsia="Times New Roman"/>
          <w:color w:val="000000" w:themeColor="text1"/>
        </w:rPr>
        <w:t>acknowledge</w:t>
      </w:r>
      <w:r w:rsidRPr="00172461">
        <w:rPr>
          <w:rFonts w:eastAsia="Times New Roman"/>
          <w:color w:val="000000" w:themeColor="text1"/>
        </w:rPr>
        <w:t xml:space="preserve"> the availability of independent legal counsel to represent their interests.  This A</w:t>
      </w:r>
      <w:r w:rsidR="6A5890CA" w:rsidRPr="00172461">
        <w:rPr>
          <w:rFonts w:eastAsia="Times New Roman"/>
          <w:color w:val="000000" w:themeColor="text1"/>
        </w:rPr>
        <w:t>g</w:t>
      </w:r>
      <w:r w:rsidRPr="00172461">
        <w:rPr>
          <w:rFonts w:eastAsia="Times New Roman"/>
          <w:color w:val="000000" w:themeColor="text1"/>
        </w:rPr>
        <w:t xml:space="preserve">reement may be executed in counterparts with each copy thereof </w:t>
      </w:r>
      <w:r w:rsidR="63BACA41" w:rsidRPr="2D1D6334">
        <w:rPr>
          <w:rFonts w:eastAsia="Times New Roman"/>
          <w:color w:val="000000" w:themeColor="text1"/>
        </w:rPr>
        <w:t>being combined to constitut</w:t>
      </w:r>
      <w:r w:rsidR="38DDF256" w:rsidRPr="2D1D6334">
        <w:rPr>
          <w:rFonts w:eastAsia="Times New Roman"/>
          <w:color w:val="000000" w:themeColor="text1"/>
        </w:rPr>
        <w:t>e</w:t>
      </w:r>
      <w:r w:rsidRPr="00172461">
        <w:rPr>
          <w:rFonts w:eastAsia="Times New Roman"/>
          <w:color w:val="000000" w:themeColor="text1"/>
        </w:rPr>
        <w:t xml:space="preserve"> one </w:t>
      </w:r>
      <w:r w:rsidR="304B3B99" w:rsidRPr="00172461">
        <w:rPr>
          <w:rFonts w:eastAsia="Times New Roman"/>
          <w:color w:val="000000" w:themeColor="text1"/>
        </w:rPr>
        <w:t>Agreeme</w:t>
      </w:r>
      <w:r w:rsidR="153C6DD5" w:rsidRPr="2D1D6334">
        <w:rPr>
          <w:rFonts w:eastAsia="Times New Roman"/>
          <w:color w:val="000000" w:themeColor="text1"/>
        </w:rPr>
        <w:t>n</w:t>
      </w:r>
      <w:r w:rsidR="304B3B99" w:rsidRPr="00172461">
        <w:rPr>
          <w:rFonts w:eastAsia="Times New Roman"/>
          <w:color w:val="000000" w:themeColor="text1"/>
        </w:rPr>
        <w:t>t.  The A</w:t>
      </w:r>
      <w:r w:rsidR="114DFC2E" w:rsidRPr="2D1D6334">
        <w:rPr>
          <w:rFonts w:eastAsia="Times New Roman"/>
          <w:color w:val="000000" w:themeColor="text1"/>
        </w:rPr>
        <w:t>g</w:t>
      </w:r>
      <w:r w:rsidR="304B3B99" w:rsidRPr="00172461">
        <w:rPr>
          <w:rFonts w:eastAsia="Times New Roman"/>
          <w:color w:val="000000" w:themeColor="text1"/>
        </w:rPr>
        <w:t xml:space="preserve">reement may be executed and signed </w:t>
      </w:r>
      <w:r w:rsidR="02210FEF" w:rsidRPr="00172461">
        <w:rPr>
          <w:rFonts w:eastAsia="Times New Roman"/>
          <w:color w:val="000000" w:themeColor="text1"/>
        </w:rPr>
        <w:t>electronically</w:t>
      </w:r>
      <w:r w:rsidR="304B3B99" w:rsidRPr="00172461">
        <w:rPr>
          <w:rFonts w:eastAsia="Times New Roman"/>
          <w:color w:val="000000" w:themeColor="text1"/>
        </w:rPr>
        <w:t xml:space="preserve"> and transmitted electronically or by facsimile. </w:t>
      </w:r>
      <w:r w:rsidRPr="00172461">
        <w:rPr>
          <w:rFonts w:eastAsia="Times New Roman"/>
          <w:color w:val="000000" w:themeColor="text1"/>
        </w:rPr>
        <w:t xml:space="preserve"> </w:t>
      </w:r>
    </w:p>
    <w:p w14:paraId="32E8C23B" w14:textId="77777777" w:rsidR="00C66BA5" w:rsidRPr="008678B8" w:rsidRDefault="00C66BA5" w:rsidP="008678B8">
      <w:pPr>
        <w:rPr>
          <w:rFonts w:eastAsia="Times New Roman"/>
          <w:bCs/>
          <w:color w:val="000000" w:themeColor="text1"/>
        </w:rPr>
      </w:pPr>
    </w:p>
    <w:p w14:paraId="1633B750" w14:textId="7FAE7F4E" w:rsidR="00E32A63" w:rsidRPr="007734F0" w:rsidRDefault="00E32A63" w:rsidP="0068718A">
      <w:pPr>
        <w:rPr>
          <w:rFonts w:eastAsia="Times New Roman"/>
          <w:color w:val="000000" w:themeColor="text1"/>
        </w:rPr>
      </w:pPr>
      <w:r w:rsidRPr="007734F0">
        <w:rPr>
          <w:rFonts w:eastAsia="Times New Roman"/>
          <w:b/>
          <w:bCs/>
          <w:color w:val="000000" w:themeColor="text1"/>
        </w:rPr>
        <w:t>IN WITNESS WHEREOF</w:t>
      </w:r>
      <w:r w:rsidRPr="007734F0">
        <w:rPr>
          <w:rFonts w:eastAsia="Times New Roman"/>
          <w:color w:val="000000" w:themeColor="text1"/>
        </w:rPr>
        <w:t xml:space="preserve">, the parties have caused this Agreement to be </w:t>
      </w:r>
      <w:r w:rsidR="00E86E67">
        <w:rPr>
          <w:rFonts w:eastAsia="Times New Roman"/>
          <w:color w:val="000000" w:themeColor="text1"/>
        </w:rPr>
        <w:t>signed</w:t>
      </w:r>
      <w:r w:rsidRPr="007734F0">
        <w:rPr>
          <w:rFonts w:eastAsia="Times New Roman"/>
          <w:color w:val="000000" w:themeColor="text1"/>
        </w:rPr>
        <w:t xml:space="preserve"> the day and year set forth above.</w:t>
      </w:r>
    </w:p>
    <w:p w14:paraId="590C2AF0" w14:textId="19AF09D0" w:rsidR="00E32A63" w:rsidRPr="00801B77" w:rsidRDefault="00E32A63" w:rsidP="00E32A6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[Name and Address of </w:t>
      </w:r>
      <w:r w:rsidR="008D3AFC" w:rsidRPr="00801B77">
        <w:rPr>
          <w:rFonts w:eastAsia="Times New Roman"/>
          <w:color w:val="000000" w:themeColor="text1"/>
        </w:rPr>
        <w:t>A</w:t>
      </w:r>
      <w:r w:rsidR="004E7474" w:rsidRPr="00801B77">
        <w:rPr>
          <w:rFonts w:eastAsia="Times New Roman"/>
          <w:color w:val="000000" w:themeColor="text1"/>
        </w:rPr>
        <w:t>rtist</w:t>
      </w:r>
      <w:r w:rsidRPr="00801B77">
        <w:rPr>
          <w:rFonts w:eastAsia="Times New Roman"/>
          <w:color w:val="000000" w:themeColor="text1"/>
        </w:rPr>
        <w:t>]</w:t>
      </w:r>
      <w:r w:rsidR="00801B77">
        <w:rPr>
          <w:rFonts w:eastAsia="Times New Roman"/>
          <w:color w:val="000000" w:themeColor="text1"/>
        </w:rPr>
        <w:t xml:space="preserve"> [This can be the address of a relative or friend, as long as it is stable]</w:t>
      </w:r>
    </w:p>
    <w:p w14:paraId="42D81FD7" w14:textId="77777777" w:rsidR="00E32A63" w:rsidRPr="00801B77" w:rsidRDefault="00E32A63" w:rsidP="00E32A6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By: </w:t>
      </w:r>
    </w:p>
    <w:p w14:paraId="784A4F19" w14:textId="77777777" w:rsidR="00E32A63" w:rsidRPr="00801B77" w:rsidRDefault="00E32A63" w:rsidP="2D1D6334">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Title: </w:t>
      </w:r>
    </w:p>
    <w:p w14:paraId="680F31C6" w14:textId="21DC1DE3" w:rsidR="66ACBFB3" w:rsidRPr="00801B77" w:rsidRDefault="00E65CEC" w:rsidP="2D1D6334">
      <w:pPr>
        <w:spacing w:beforeAutospacing="1" w:afterAutospacing="1" w:line="240" w:lineRule="auto"/>
        <w:rPr>
          <w:rFonts w:eastAsia="Times New Roman"/>
          <w:color w:val="000000" w:themeColor="text1"/>
        </w:rPr>
      </w:pPr>
      <w:r w:rsidRPr="00801B77">
        <w:rPr>
          <w:rFonts w:eastAsia="Times New Roman"/>
          <w:color w:val="000000" w:themeColor="text1"/>
        </w:rPr>
        <w:t>Email</w:t>
      </w:r>
      <w:r w:rsidR="00801B77" w:rsidRPr="00801B77">
        <w:rPr>
          <w:rFonts w:eastAsia="Times New Roman"/>
          <w:color w:val="000000" w:themeColor="text1"/>
        </w:rPr>
        <w:t>:</w:t>
      </w:r>
    </w:p>
    <w:p w14:paraId="24E56B58" w14:textId="77777777" w:rsidR="00801B77" w:rsidRPr="00801B77" w:rsidRDefault="00801B77" w:rsidP="00E32A63">
      <w:pPr>
        <w:spacing w:before="100" w:beforeAutospacing="1" w:after="100" w:afterAutospacing="1" w:line="240" w:lineRule="auto"/>
        <w:rPr>
          <w:rFonts w:eastAsia="Times New Roman"/>
          <w:color w:val="000000" w:themeColor="text1"/>
        </w:rPr>
      </w:pPr>
    </w:p>
    <w:p w14:paraId="55C963AC" w14:textId="14734331" w:rsidR="00E32A63" w:rsidRPr="00801B77" w:rsidRDefault="00E32A63" w:rsidP="00E32A6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[Name and Address of </w:t>
      </w:r>
      <w:r w:rsidR="008D3AFC" w:rsidRPr="00801B77">
        <w:rPr>
          <w:rFonts w:eastAsia="Times New Roman"/>
          <w:color w:val="000000" w:themeColor="text1"/>
        </w:rPr>
        <w:t>Recipient</w:t>
      </w:r>
      <w:r w:rsidRPr="00801B77">
        <w:rPr>
          <w:rFonts w:eastAsia="Times New Roman"/>
          <w:color w:val="000000" w:themeColor="text1"/>
        </w:rPr>
        <w:t>]</w:t>
      </w:r>
    </w:p>
    <w:p w14:paraId="2A01A569" w14:textId="77777777" w:rsidR="00E32A63" w:rsidRPr="00801B77" w:rsidRDefault="00E32A63" w:rsidP="00E32A63">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By: </w:t>
      </w:r>
    </w:p>
    <w:p w14:paraId="1C338483" w14:textId="77777777" w:rsidR="00E32A63" w:rsidRPr="00801B77" w:rsidRDefault="00E32A63" w:rsidP="2D1D6334">
      <w:pPr>
        <w:spacing w:before="100" w:beforeAutospacing="1" w:after="100" w:afterAutospacing="1" w:line="240" w:lineRule="auto"/>
        <w:rPr>
          <w:rFonts w:eastAsia="Times New Roman"/>
          <w:color w:val="000000" w:themeColor="text1"/>
        </w:rPr>
      </w:pPr>
      <w:r w:rsidRPr="00801B77">
        <w:rPr>
          <w:rFonts w:eastAsia="Times New Roman"/>
          <w:color w:val="000000" w:themeColor="text1"/>
        </w:rPr>
        <w:t xml:space="preserve">Title: </w:t>
      </w:r>
    </w:p>
    <w:p w14:paraId="755938F7" w14:textId="2A4A3221" w:rsidR="00E714F0" w:rsidRDefault="00E65CEC" w:rsidP="00E6409F">
      <w:pPr>
        <w:spacing w:beforeAutospacing="1" w:afterAutospacing="1" w:line="240" w:lineRule="auto"/>
        <w:rPr>
          <w:rFonts w:eastAsia="Times New Roman"/>
          <w:color w:val="000000" w:themeColor="text1"/>
        </w:rPr>
      </w:pPr>
      <w:r w:rsidRPr="00801B77">
        <w:rPr>
          <w:rFonts w:eastAsia="Times New Roman"/>
          <w:color w:val="000000" w:themeColor="text1"/>
        </w:rPr>
        <w:t>Email</w:t>
      </w:r>
      <w:r w:rsidR="00801B77" w:rsidRPr="00801B77">
        <w:rPr>
          <w:rFonts w:eastAsia="Times New Roman"/>
          <w:color w:val="000000" w:themeColor="text1"/>
        </w:rPr>
        <w:t>:</w:t>
      </w:r>
    </w:p>
    <w:p w14:paraId="3B8FB49F" w14:textId="77777777" w:rsidR="00E6409F" w:rsidRDefault="00E6409F" w:rsidP="00E6409F">
      <w:pPr>
        <w:spacing w:beforeAutospacing="1" w:afterAutospacing="1" w:line="240" w:lineRule="auto"/>
        <w:rPr>
          <w:rFonts w:eastAsia="Times New Roman"/>
          <w:color w:val="000000" w:themeColor="text1"/>
        </w:rPr>
      </w:pPr>
    </w:p>
    <w:p w14:paraId="0E20562C" w14:textId="77777777" w:rsidR="00B277E2" w:rsidRDefault="00B277E2" w:rsidP="00E6409F">
      <w:pPr>
        <w:spacing w:beforeAutospacing="1" w:afterAutospacing="1" w:line="240" w:lineRule="auto"/>
        <w:rPr>
          <w:rFonts w:eastAsia="Times New Roman"/>
          <w:color w:val="000000" w:themeColor="text1"/>
        </w:rPr>
      </w:pPr>
    </w:p>
    <w:p w14:paraId="7191299A" w14:textId="77777777" w:rsidR="00B277E2" w:rsidRDefault="00B277E2" w:rsidP="00E6409F">
      <w:pPr>
        <w:spacing w:beforeAutospacing="1" w:afterAutospacing="1" w:line="240" w:lineRule="auto"/>
        <w:rPr>
          <w:rFonts w:eastAsia="Times New Roman"/>
          <w:color w:val="000000" w:themeColor="text1"/>
        </w:rPr>
      </w:pPr>
    </w:p>
    <w:p w14:paraId="3E27C6C7" w14:textId="77777777" w:rsidR="00B277E2" w:rsidRDefault="00B277E2" w:rsidP="00E6409F">
      <w:pPr>
        <w:spacing w:beforeAutospacing="1" w:afterAutospacing="1" w:line="240" w:lineRule="auto"/>
        <w:rPr>
          <w:rFonts w:eastAsia="Times New Roman"/>
          <w:color w:val="000000" w:themeColor="text1"/>
        </w:rPr>
      </w:pPr>
    </w:p>
    <w:p w14:paraId="336EBCEE" w14:textId="77777777" w:rsidR="00B277E2" w:rsidRDefault="00B277E2" w:rsidP="00E6409F">
      <w:pPr>
        <w:spacing w:beforeAutospacing="1" w:afterAutospacing="1" w:line="240" w:lineRule="auto"/>
        <w:rPr>
          <w:rFonts w:eastAsia="Times New Roman"/>
          <w:color w:val="000000" w:themeColor="text1"/>
        </w:rPr>
      </w:pPr>
    </w:p>
    <w:p w14:paraId="148F9CD9" w14:textId="77777777" w:rsidR="00B277E2" w:rsidRDefault="00B277E2" w:rsidP="00E6409F">
      <w:pPr>
        <w:spacing w:beforeAutospacing="1" w:afterAutospacing="1" w:line="240" w:lineRule="auto"/>
        <w:rPr>
          <w:rFonts w:eastAsia="Times New Roman"/>
          <w:color w:val="000000" w:themeColor="text1"/>
        </w:rPr>
      </w:pPr>
    </w:p>
    <w:p w14:paraId="4158CA23" w14:textId="77777777" w:rsidR="00B277E2" w:rsidRDefault="00B277E2" w:rsidP="00E6409F">
      <w:pPr>
        <w:spacing w:beforeAutospacing="1" w:afterAutospacing="1" w:line="240" w:lineRule="auto"/>
        <w:rPr>
          <w:rFonts w:eastAsia="Times New Roman"/>
          <w:color w:val="000000" w:themeColor="text1"/>
        </w:rPr>
      </w:pPr>
    </w:p>
    <w:p w14:paraId="313495BC" w14:textId="77777777" w:rsidR="00B277E2" w:rsidRDefault="00B277E2" w:rsidP="00E6409F">
      <w:pPr>
        <w:spacing w:beforeAutospacing="1" w:afterAutospacing="1" w:line="240" w:lineRule="auto"/>
        <w:rPr>
          <w:rFonts w:eastAsia="Times New Roman"/>
          <w:color w:val="000000" w:themeColor="text1"/>
        </w:rPr>
      </w:pPr>
    </w:p>
    <w:p w14:paraId="2D5E2FF3" w14:textId="77777777" w:rsidR="00B277E2" w:rsidRDefault="00B277E2" w:rsidP="00E6409F">
      <w:pPr>
        <w:spacing w:beforeAutospacing="1" w:afterAutospacing="1" w:line="240" w:lineRule="auto"/>
        <w:rPr>
          <w:rFonts w:eastAsia="Times New Roman"/>
          <w:color w:val="000000" w:themeColor="text1"/>
        </w:rPr>
      </w:pPr>
    </w:p>
    <w:p w14:paraId="0519870C" w14:textId="77777777" w:rsidR="00B277E2" w:rsidRPr="00E6409F" w:rsidRDefault="00B277E2" w:rsidP="00E6409F">
      <w:pPr>
        <w:spacing w:beforeAutospacing="1" w:afterAutospacing="1" w:line="240" w:lineRule="auto"/>
        <w:rPr>
          <w:rFonts w:eastAsia="Times New Roman"/>
          <w:color w:val="000000" w:themeColor="text1"/>
        </w:rPr>
      </w:pPr>
    </w:p>
    <w:p w14:paraId="7DDF4435" w14:textId="77777777" w:rsidR="00A13B16" w:rsidRPr="00292D4E" w:rsidRDefault="00A13B16" w:rsidP="00A13B16">
      <w:pPr>
        <w:spacing w:after="0"/>
        <w:jc w:val="center"/>
      </w:pPr>
      <w:r w:rsidRPr="00292D4E">
        <w:rPr>
          <w:rFonts w:eastAsia="Times New Roman"/>
          <w:b/>
          <w:bCs/>
        </w:rPr>
        <w:t>Attachment: What This Contract Means—A Plain-Language Guide</w:t>
      </w:r>
    </w:p>
    <w:p w14:paraId="31E0C38E" w14:textId="77777777" w:rsidR="00292D4E" w:rsidRDefault="00292D4E" w:rsidP="00A13B16">
      <w:pPr>
        <w:spacing w:after="0"/>
        <w:rPr>
          <w:rFonts w:eastAsia="Times New Roman"/>
        </w:rPr>
      </w:pPr>
    </w:p>
    <w:p w14:paraId="794895CB" w14:textId="44B36970" w:rsidR="00A13B16" w:rsidRDefault="00A13B16" w:rsidP="00A13B16">
      <w:pPr>
        <w:spacing w:after="0"/>
      </w:pPr>
      <w:r>
        <w:rPr>
          <w:rFonts w:eastAsia="Times New Roman"/>
        </w:rPr>
        <w:t>This attachment explains the preceding contract in plain, everyday language. The contract uses legal words that can be hard to understand. Read this guide carefully.</w:t>
      </w:r>
    </w:p>
    <w:p w14:paraId="70A78634" w14:textId="77777777" w:rsidR="00A13B16" w:rsidRDefault="00A13B16" w:rsidP="00A13B16">
      <w:pPr>
        <w:spacing w:after="0"/>
      </w:pPr>
      <w:r>
        <w:rPr>
          <w:rFonts w:eastAsia="Times New Roman"/>
          <w:b/>
          <w:bCs/>
        </w:rPr>
        <w:t>You do NOT have to sign this contract. Signing is completely your choice. If you have questions, you have the right to get free legal help first. See the list of free legal resources at the end of this document.</w:t>
      </w:r>
    </w:p>
    <w:p w14:paraId="65D463A9" w14:textId="77777777" w:rsidR="00A13B16" w:rsidRDefault="00A13B16" w:rsidP="00A13B16">
      <w:pPr>
        <w:pStyle w:val="ListParagraph"/>
        <w:numPr>
          <w:ilvl w:val="0"/>
          <w:numId w:val="24"/>
        </w:numPr>
        <w:spacing w:after="0"/>
      </w:pPr>
      <w:r>
        <w:rPr>
          <w:rFonts w:eastAsia="Times New Roman"/>
          <w:b/>
          <w:bCs/>
        </w:rPr>
        <w:t>Overview: What Does This Contract Cover?</w:t>
      </w:r>
    </w:p>
    <w:p w14:paraId="20004474" w14:textId="77777777" w:rsidR="00A13B16" w:rsidRDefault="00A13B16" w:rsidP="00A13B16">
      <w:pPr>
        <w:pStyle w:val="ListParagraph"/>
        <w:numPr>
          <w:ilvl w:val="1"/>
          <w:numId w:val="24"/>
        </w:numPr>
        <w:spacing w:after="0"/>
      </w:pPr>
      <w:r>
        <w:rPr>
          <w:rFonts w:eastAsia="Times New Roman"/>
        </w:rPr>
        <w:t>This contract is between you (the Artist) and another person or organization (the Recipient). It can cover three different things. You and the Recipient will choose which parts apply:</w:t>
      </w:r>
    </w:p>
    <w:p w14:paraId="454EEBDC" w14:textId="77777777" w:rsidR="00A13B16" w:rsidRDefault="00A13B16" w:rsidP="00A13B16">
      <w:pPr>
        <w:pStyle w:val="ListParagraph"/>
        <w:numPr>
          <w:ilvl w:val="2"/>
          <w:numId w:val="24"/>
        </w:numPr>
        <w:spacing w:after="0"/>
      </w:pPr>
      <w:r>
        <w:rPr>
          <w:rFonts w:eastAsia="Times New Roman"/>
        </w:rPr>
        <w:t>Part 1 (Article I): Giving the physical artwork to the Recipient.</w:t>
      </w:r>
    </w:p>
    <w:p w14:paraId="7FBB28F7" w14:textId="77777777" w:rsidR="00A13B16" w:rsidRDefault="00A13B16" w:rsidP="00A13B16">
      <w:pPr>
        <w:pStyle w:val="ListParagraph"/>
        <w:numPr>
          <w:ilvl w:val="2"/>
          <w:numId w:val="24"/>
        </w:numPr>
        <w:spacing w:after="0"/>
      </w:pPr>
      <w:r>
        <w:rPr>
          <w:rFonts w:eastAsia="Times New Roman"/>
        </w:rPr>
        <w:t>Part 2 (Article II): Letting the Recipient use your artwork in certain ways, while you keep ownership of the copyright.</w:t>
      </w:r>
    </w:p>
    <w:p w14:paraId="4A1F87F6" w14:textId="77777777" w:rsidR="00A13B16" w:rsidRDefault="00A13B16" w:rsidP="00A13B16">
      <w:pPr>
        <w:pStyle w:val="ListParagraph"/>
        <w:numPr>
          <w:ilvl w:val="2"/>
          <w:numId w:val="24"/>
        </w:numPr>
        <w:spacing w:after="0"/>
      </w:pPr>
      <w:r>
        <w:rPr>
          <w:rFonts w:eastAsia="Times New Roman"/>
        </w:rPr>
        <w:t>Part 3 (Article III): Signing over your copyright entirely to the Recipient.</w:t>
      </w:r>
    </w:p>
    <w:p w14:paraId="36AFC85A" w14:textId="77777777" w:rsidR="00A13B16" w:rsidRDefault="00A13B16" w:rsidP="00A13B16">
      <w:pPr>
        <w:pStyle w:val="ListParagraph"/>
        <w:numPr>
          <w:ilvl w:val="1"/>
          <w:numId w:val="24"/>
        </w:numPr>
        <w:spacing w:after="0"/>
      </w:pPr>
      <w:r>
        <w:rPr>
          <w:rFonts w:eastAsia="Times New Roman"/>
        </w:rPr>
        <w:t>You do not have to agree to all three parts. The contract is written so you can choose which parts to include.</w:t>
      </w:r>
    </w:p>
    <w:p w14:paraId="10A5F253" w14:textId="77777777" w:rsidR="00A13B16" w:rsidRDefault="00A13B16" w:rsidP="00A13B16">
      <w:pPr>
        <w:pStyle w:val="ListParagraph"/>
        <w:numPr>
          <w:ilvl w:val="0"/>
          <w:numId w:val="24"/>
        </w:numPr>
        <w:spacing w:after="0"/>
      </w:pPr>
      <w:r>
        <w:rPr>
          <w:rFonts w:eastAsia="Times New Roman"/>
          <w:b/>
          <w:bCs/>
        </w:rPr>
        <w:t>Part 1: Giving the Physical Artwork (Article I)</w:t>
      </w:r>
    </w:p>
    <w:p w14:paraId="494E1485" w14:textId="670C044B" w:rsidR="00A13B16" w:rsidRDefault="00A13B16" w:rsidP="00A13B16">
      <w:pPr>
        <w:pStyle w:val="ListParagraph"/>
        <w:numPr>
          <w:ilvl w:val="1"/>
          <w:numId w:val="24"/>
        </w:numPr>
        <w:spacing w:after="0"/>
      </w:pPr>
      <w:r w:rsidRPr="00E47978">
        <w:rPr>
          <w:rFonts w:eastAsia="Times New Roman"/>
          <w:u w:val="single"/>
        </w:rPr>
        <w:t>What it means</w:t>
      </w:r>
      <w:r>
        <w:rPr>
          <w:rFonts w:eastAsia="Times New Roman"/>
        </w:rPr>
        <w:t xml:space="preserve">: </w:t>
      </w:r>
      <w:r w:rsidRPr="00E47978">
        <w:rPr>
          <w:rFonts w:eastAsia="Times New Roman"/>
        </w:rPr>
        <w:t>This part is about the actual, physical object</w:t>
      </w:r>
      <w:r w:rsidR="007F341D">
        <w:rPr>
          <w:rFonts w:eastAsia="Times New Roman"/>
        </w:rPr>
        <w:t>: t</w:t>
      </w:r>
      <w:r w:rsidRPr="00E47978">
        <w:rPr>
          <w:rFonts w:eastAsia="Times New Roman"/>
        </w:rPr>
        <w:t>he painting, drawing, sculpture, or other piece you made. If you sign this part, you are giving the physical artwork to the Recipient. They will own it. They can keep it, display it, donate it to a museum, or decide what happens to it without asking you first.</w:t>
      </w:r>
    </w:p>
    <w:p w14:paraId="53761F43" w14:textId="77777777" w:rsidR="00A13B16" w:rsidRDefault="00A13B16" w:rsidP="00A13B16">
      <w:pPr>
        <w:pStyle w:val="ListParagraph"/>
        <w:numPr>
          <w:ilvl w:val="1"/>
          <w:numId w:val="24"/>
        </w:numPr>
        <w:spacing w:after="0"/>
      </w:pPr>
      <w:r w:rsidRPr="00E47978">
        <w:rPr>
          <w:rFonts w:eastAsia="Times New Roman"/>
          <w:u w:val="single"/>
        </w:rPr>
        <w:t>Example</w:t>
      </w:r>
      <w:r>
        <w:rPr>
          <w:rFonts w:eastAsia="Times New Roman"/>
        </w:rPr>
        <w:t xml:space="preserve">: </w:t>
      </w:r>
      <w:r w:rsidRPr="00E47978">
        <w:rPr>
          <w:rFonts w:eastAsia="Times New Roman"/>
        </w:rPr>
        <w:t>You painted a picture. You give the painting to your art teacher. They now own the physical painting and can hang it up or donate it. But you still own the right to let people make copies of it</w:t>
      </w:r>
      <w:r>
        <w:rPr>
          <w:rFonts w:eastAsia="Times New Roman"/>
        </w:rPr>
        <w:t xml:space="preserve"> </w:t>
      </w:r>
      <w:r w:rsidRPr="00E47978">
        <w:rPr>
          <w:rFonts w:eastAsia="Times New Roman"/>
        </w:rPr>
        <w:t>unless you also sign Part 2 or Part 3.</w:t>
      </w:r>
    </w:p>
    <w:p w14:paraId="759A2B39" w14:textId="77777777" w:rsidR="00A13B16" w:rsidRDefault="00A13B16" w:rsidP="00A13B16">
      <w:pPr>
        <w:pStyle w:val="ListParagraph"/>
        <w:numPr>
          <w:ilvl w:val="1"/>
          <w:numId w:val="24"/>
        </w:numPr>
        <w:spacing w:after="0"/>
      </w:pPr>
      <w:r w:rsidRPr="00BE186F">
        <w:rPr>
          <w:rFonts w:eastAsia="Times New Roman"/>
          <w:u w:val="single"/>
        </w:rPr>
        <w:t>Important notes</w:t>
      </w:r>
      <w:r>
        <w:rPr>
          <w:rFonts w:eastAsia="Times New Roman"/>
        </w:rPr>
        <w:t>:</w:t>
      </w:r>
    </w:p>
    <w:p w14:paraId="36791A66" w14:textId="77777777" w:rsidR="00A13B16" w:rsidRDefault="00A13B16" w:rsidP="00A13B16">
      <w:pPr>
        <w:pStyle w:val="ListParagraph"/>
        <w:numPr>
          <w:ilvl w:val="2"/>
          <w:numId w:val="24"/>
        </w:numPr>
        <w:spacing w:after="0"/>
      </w:pPr>
      <w:r>
        <w:rPr>
          <w:rFonts w:eastAsia="Times New Roman"/>
        </w:rPr>
        <w:t>Giving away the physical artwork does NOT mean you are giving away your copyright. Think of it like selling a book: the buyer owns that copy, but the author still owns the rights to the story.</w:t>
      </w:r>
    </w:p>
    <w:p w14:paraId="5EF69C16" w14:textId="77777777" w:rsidR="00A13B16" w:rsidRDefault="00A13B16" w:rsidP="00A13B16">
      <w:pPr>
        <w:pStyle w:val="ListParagraph"/>
        <w:numPr>
          <w:ilvl w:val="2"/>
          <w:numId w:val="24"/>
        </w:numPr>
        <w:spacing w:after="0"/>
      </w:pPr>
      <w:r>
        <w:rPr>
          <w:rFonts w:eastAsia="Times New Roman"/>
        </w:rPr>
        <w:t>This gift is permanent. Once you give the physical artwork away, you cannot take it back.</w:t>
      </w:r>
    </w:p>
    <w:p w14:paraId="35CEDA73" w14:textId="77777777" w:rsidR="00A13B16" w:rsidRPr="0017376F" w:rsidRDefault="00A13B16" w:rsidP="00A13B16">
      <w:pPr>
        <w:pStyle w:val="ListParagraph"/>
        <w:numPr>
          <w:ilvl w:val="1"/>
          <w:numId w:val="24"/>
        </w:numPr>
        <w:spacing w:after="0"/>
      </w:pPr>
      <w:r w:rsidRPr="00E47978">
        <w:rPr>
          <w:rFonts w:eastAsia="Times New Roman"/>
          <w:u w:val="single"/>
        </w:rPr>
        <w:t>Use</w:t>
      </w:r>
      <w:r>
        <w:rPr>
          <w:rFonts w:eastAsia="Times New Roman"/>
        </w:rPr>
        <w:t xml:space="preserve">: </w:t>
      </w:r>
      <w:r w:rsidRPr="00E47978">
        <w:rPr>
          <w:rFonts w:eastAsia="Times New Roman"/>
        </w:rPr>
        <w:t>Include Part 1 if you want to give the physical artwork to the Recipient.</w:t>
      </w:r>
    </w:p>
    <w:p w14:paraId="3DA5EDED" w14:textId="6311CBC9" w:rsidR="0017376F" w:rsidRDefault="0017376F" w:rsidP="00A13B16">
      <w:pPr>
        <w:pStyle w:val="ListParagraph"/>
        <w:numPr>
          <w:ilvl w:val="1"/>
          <w:numId w:val="24"/>
        </w:numPr>
        <w:spacing w:after="0"/>
      </w:pPr>
      <w:r w:rsidRPr="0017376F">
        <w:rPr>
          <w:u w:val="single"/>
        </w:rPr>
        <w:t>Final Note</w:t>
      </w:r>
      <w:r w:rsidRPr="0017376F">
        <w:t xml:space="preserve">: Some prisons have policies that give the facility ownership of artwork made by incarcerated people. If your facility has such a policy, you may not be able to donate the physical artwork. However, in most cases, you would still own the copyright. Because these rules can be complicated, it is strongly </w:t>
      </w:r>
      <w:r w:rsidRPr="0017376F">
        <w:lastRenderedPageBreak/>
        <w:t>recommended that you speak with an attorney to understand your rights before signing this part.</w:t>
      </w:r>
    </w:p>
    <w:p w14:paraId="5B9F3B2D" w14:textId="77777777" w:rsidR="00A13B16" w:rsidRDefault="00A13B16" w:rsidP="00A13B16">
      <w:pPr>
        <w:pStyle w:val="ListParagraph"/>
        <w:numPr>
          <w:ilvl w:val="0"/>
          <w:numId w:val="24"/>
        </w:numPr>
        <w:spacing w:after="0"/>
      </w:pPr>
      <w:r>
        <w:rPr>
          <w:rFonts w:eastAsia="Times New Roman"/>
          <w:b/>
          <w:bCs/>
        </w:rPr>
        <w:t>Part 2: Letting Someone Use Your Artwork (Article II)</w:t>
      </w:r>
    </w:p>
    <w:p w14:paraId="60FCC414" w14:textId="3A002B07" w:rsidR="00A13B16" w:rsidRDefault="00A13B16" w:rsidP="005205C4">
      <w:pPr>
        <w:pStyle w:val="ListParagraph"/>
        <w:numPr>
          <w:ilvl w:val="1"/>
          <w:numId w:val="24"/>
        </w:numPr>
        <w:spacing w:after="0"/>
      </w:pPr>
      <w:r w:rsidRPr="00E47978">
        <w:rPr>
          <w:rFonts w:eastAsia="Times New Roman"/>
          <w:u w:val="single"/>
        </w:rPr>
        <w:t>What it means</w:t>
      </w:r>
      <w:r>
        <w:rPr>
          <w:rFonts w:eastAsia="Times New Roman"/>
        </w:rPr>
        <w:t xml:space="preserve">: </w:t>
      </w:r>
      <w:r w:rsidRPr="00E47978">
        <w:rPr>
          <w:rFonts w:eastAsia="Times New Roman"/>
        </w:rPr>
        <w:t>Your copyright is your legal right to control how your artwork is used</w:t>
      </w:r>
      <w:r>
        <w:rPr>
          <w:rFonts w:eastAsia="Times New Roman"/>
        </w:rPr>
        <w:t xml:space="preserve"> like </w:t>
      </w:r>
      <w:r w:rsidRPr="00E47978">
        <w:rPr>
          <w:rFonts w:eastAsia="Times New Roman"/>
        </w:rPr>
        <w:t>who can copy it, show it, sell it, or build on it. You own your copyright automatically because you created the artwork.</w:t>
      </w:r>
      <w:r w:rsidR="005205C4">
        <w:rPr>
          <w:rFonts w:eastAsia="Times New Roman"/>
        </w:rPr>
        <w:t xml:space="preserve"> </w:t>
      </w:r>
      <w:r w:rsidRPr="005205C4">
        <w:rPr>
          <w:rFonts w:eastAsia="Times New Roman"/>
        </w:rPr>
        <w:t>Part 2 lets you give someone permission to use your artwork in certain ways without giving up your ownership of the copyright. This permission is called a license. There are two types:</w:t>
      </w:r>
    </w:p>
    <w:p w14:paraId="49A2B170" w14:textId="7F23BB94" w:rsidR="00A13B16" w:rsidRDefault="005205C4" w:rsidP="005205C4">
      <w:pPr>
        <w:pStyle w:val="ListParagraph"/>
        <w:numPr>
          <w:ilvl w:val="1"/>
          <w:numId w:val="24"/>
        </w:numPr>
        <w:spacing w:after="0"/>
      </w:pPr>
      <w:r>
        <w:rPr>
          <w:rFonts w:eastAsia="Times New Roman"/>
        </w:rPr>
        <w:t xml:space="preserve">(1) </w:t>
      </w:r>
      <w:r w:rsidR="00A13B16" w:rsidRPr="005205C4">
        <w:rPr>
          <w:rFonts w:eastAsia="Times New Roman"/>
          <w:u w:val="single"/>
        </w:rPr>
        <w:t>Non-Exclusive License</w:t>
      </w:r>
      <w:r w:rsidR="00A13B16">
        <w:rPr>
          <w:rFonts w:eastAsia="Times New Roman"/>
        </w:rPr>
        <w:t>:</w:t>
      </w:r>
      <w:r>
        <w:rPr>
          <w:rFonts w:eastAsia="Times New Roman"/>
        </w:rPr>
        <w:t xml:space="preserve"> </w:t>
      </w:r>
      <w:r w:rsidR="00A13B16" w:rsidRPr="005205C4">
        <w:rPr>
          <w:rFonts w:eastAsia="Times New Roman"/>
        </w:rPr>
        <w:t>You let the Recipient use your work, but you can still let other people use it too. You can give the same permission to as many people as you want. You keep your copyright.</w:t>
      </w:r>
    </w:p>
    <w:p w14:paraId="5632CD09" w14:textId="412E845A" w:rsidR="00A13B16" w:rsidRDefault="005205C4" w:rsidP="005205C4">
      <w:pPr>
        <w:pStyle w:val="ListParagraph"/>
        <w:numPr>
          <w:ilvl w:val="1"/>
          <w:numId w:val="24"/>
        </w:numPr>
        <w:spacing w:after="0"/>
      </w:pPr>
      <w:r>
        <w:rPr>
          <w:rFonts w:eastAsia="Times New Roman"/>
        </w:rPr>
        <w:t xml:space="preserve">(2) </w:t>
      </w:r>
      <w:r w:rsidR="00A13B16" w:rsidRPr="005205C4">
        <w:rPr>
          <w:rFonts w:eastAsia="Times New Roman"/>
          <w:u w:val="single"/>
        </w:rPr>
        <w:t>Exclusive License</w:t>
      </w:r>
      <w:r w:rsidR="00A13B16">
        <w:rPr>
          <w:rFonts w:eastAsia="Times New Roman"/>
        </w:rPr>
        <w:t>:</w:t>
      </w:r>
      <w:r>
        <w:rPr>
          <w:rFonts w:eastAsia="Times New Roman"/>
        </w:rPr>
        <w:t xml:space="preserve"> </w:t>
      </w:r>
      <w:r w:rsidR="00A13B16" w:rsidRPr="005205C4">
        <w:rPr>
          <w:rFonts w:eastAsia="Times New Roman"/>
        </w:rPr>
        <w:t>You let only the Recipient use your work in the ways described. You cannot give the same permission to anyone else while the exclusive license is active. You still keep your copyright, but your ability to share it with others is limited.</w:t>
      </w:r>
    </w:p>
    <w:p w14:paraId="7B81A0DA" w14:textId="7DA1496E" w:rsidR="00A13B16" w:rsidRDefault="00A13B16" w:rsidP="00BE186F">
      <w:pPr>
        <w:pStyle w:val="ListParagraph"/>
        <w:numPr>
          <w:ilvl w:val="1"/>
          <w:numId w:val="24"/>
        </w:numPr>
        <w:spacing w:after="0"/>
      </w:pPr>
      <w:r w:rsidRPr="00BE186F">
        <w:rPr>
          <w:rFonts w:eastAsia="Times New Roman"/>
          <w:u w:val="single"/>
        </w:rPr>
        <w:t>What the Recipient can do with your artwork under a license</w:t>
      </w:r>
      <w:r>
        <w:rPr>
          <w:rFonts w:eastAsia="Times New Roman"/>
        </w:rPr>
        <w:t>:</w:t>
      </w:r>
      <w:r w:rsidR="00BE186F">
        <w:rPr>
          <w:rFonts w:eastAsia="Times New Roman"/>
        </w:rPr>
        <w:t xml:space="preserve"> </w:t>
      </w:r>
      <w:r w:rsidRPr="00BE186F">
        <w:rPr>
          <w:rFonts w:eastAsia="Times New Roman"/>
        </w:rPr>
        <w:t>Show it in public, like in a gallery, school, or online</w:t>
      </w:r>
      <w:r w:rsidR="00BE186F" w:rsidRPr="00BE186F">
        <w:rPr>
          <w:rFonts w:eastAsia="Times New Roman"/>
        </w:rPr>
        <w:t xml:space="preserve">; </w:t>
      </w:r>
      <w:r w:rsidRPr="00BE186F">
        <w:rPr>
          <w:rFonts w:eastAsia="Times New Roman"/>
        </w:rPr>
        <w:t>Make copies of it</w:t>
      </w:r>
      <w:r w:rsidR="00BE186F" w:rsidRPr="00BE186F">
        <w:rPr>
          <w:rFonts w:eastAsia="Times New Roman"/>
        </w:rPr>
        <w:t xml:space="preserve">; </w:t>
      </w:r>
      <w:r w:rsidRPr="00BE186F">
        <w:rPr>
          <w:rFonts w:eastAsia="Times New Roman"/>
        </w:rPr>
        <w:t>Use it in ads or promotional materials</w:t>
      </w:r>
      <w:r w:rsidR="00BE186F" w:rsidRPr="00BE186F">
        <w:rPr>
          <w:rFonts w:eastAsia="Times New Roman"/>
        </w:rPr>
        <w:t xml:space="preserve">; </w:t>
      </w:r>
      <w:r w:rsidRPr="00BE186F">
        <w:rPr>
          <w:rFonts w:eastAsia="Times New Roman"/>
        </w:rPr>
        <w:t>Create new works based on it</w:t>
      </w:r>
      <w:r w:rsidR="00BE186F" w:rsidRPr="00BE186F">
        <w:rPr>
          <w:rFonts w:eastAsia="Times New Roman"/>
        </w:rPr>
        <w:t xml:space="preserve">; </w:t>
      </w:r>
      <w:r w:rsidRPr="00BE186F">
        <w:rPr>
          <w:rFonts w:eastAsia="Times New Roman"/>
        </w:rPr>
        <w:t>Sell or share copies of it.</w:t>
      </w:r>
    </w:p>
    <w:p w14:paraId="3704D7D6" w14:textId="2A072AF3" w:rsidR="00A13B16" w:rsidRDefault="00A13B16" w:rsidP="00A13B16">
      <w:pPr>
        <w:pStyle w:val="ListParagraph"/>
        <w:numPr>
          <w:ilvl w:val="2"/>
          <w:numId w:val="24"/>
        </w:numPr>
        <w:spacing w:after="0"/>
      </w:pPr>
      <w:r>
        <w:rPr>
          <w:rFonts w:eastAsia="Times New Roman"/>
        </w:rPr>
        <w:t>Any use that is NOT written in the contract is NOT allowed.</w:t>
      </w:r>
    </w:p>
    <w:p w14:paraId="538817AE" w14:textId="000259CB" w:rsidR="00A13B16" w:rsidRDefault="00A13B16" w:rsidP="00BE186F">
      <w:pPr>
        <w:pStyle w:val="ListParagraph"/>
        <w:numPr>
          <w:ilvl w:val="1"/>
          <w:numId w:val="24"/>
        </w:numPr>
        <w:spacing w:after="0"/>
      </w:pPr>
      <w:r w:rsidRPr="00BE186F">
        <w:rPr>
          <w:rFonts w:eastAsia="Times New Roman"/>
          <w:u w:val="single"/>
        </w:rPr>
        <w:t>You can set limits</w:t>
      </w:r>
      <w:r>
        <w:rPr>
          <w:rFonts w:eastAsia="Times New Roman"/>
        </w:rPr>
        <w:t>:</w:t>
      </w:r>
      <w:r w:rsidR="00BE186F">
        <w:rPr>
          <w:rFonts w:eastAsia="Times New Roman"/>
        </w:rPr>
        <w:t xml:space="preserve"> </w:t>
      </w:r>
      <w:r w:rsidRPr="00BE186F">
        <w:rPr>
          <w:rFonts w:eastAsia="Times New Roman"/>
        </w:rPr>
        <w:t>For example, you can say the license only lasts for 1 year, only applies in one state, or only allows certain types of use. Make sure those limits are written into the contract before you sign.</w:t>
      </w:r>
    </w:p>
    <w:p w14:paraId="786C5E6D" w14:textId="0C32FAA8" w:rsidR="00A13B16" w:rsidRDefault="00A13B16" w:rsidP="00BE186F">
      <w:pPr>
        <w:pStyle w:val="ListParagraph"/>
        <w:numPr>
          <w:ilvl w:val="1"/>
          <w:numId w:val="24"/>
        </w:numPr>
        <w:spacing w:after="0"/>
      </w:pPr>
      <w:r w:rsidRPr="00BE186F">
        <w:rPr>
          <w:rFonts w:eastAsia="Times New Roman"/>
          <w:u w:val="single"/>
        </w:rPr>
        <w:t>Important note</w:t>
      </w:r>
      <w:r>
        <w:rPr>
          <w:rFonts w:eastAsia="Times New Roman"/>
        </w:rPr>
        <w:t>:</w:t>
      </w:r>
      <w:r w:rsidR="00BE186F">
        <w:rPr>
          <w:rFonts w:eastAsia="Times New Roman"/>
        </w:rPr>
        <w:t xml:space="preserve"> </w:t>
      </w:r>
      <w:r w:rsidRPr="00BE186F">
        <w:rPr>
          <w:rFonts w:eastAsia="Times New Roman"/>
        </w:rPr>
        <w:t>If you include Part 2 in the contract, do NOT also include Part 3. They do different things and should not both be in the same agreement.</w:t>
      </w:r>
    </w:p>
    <w:p w14:paraId="68D57001" w14:textId="3CA51B1D" w:rsidR="00D849D2" w:rsidRDefault="00A13B16" w:rsidP="00D849D2">
      <w:pPr>
        <w:pStyle w:val="ListParagraph"/>
        <w:numPr>
          <w:ilvl w:val="1"/>
          <w:numId w:val="24"/>
        </w:numPr>
        <w:spacing w:after="0"/>
      </w:pPr>
      <w:r w:rsidRPr="00BE186F">
        <w:rPr>
          <w:rFonts w:eastAsia="Times New Roman"/>
          <w:u w:val="single"/>
        </w:rPr>
        <w:t>Use</w:t>
      </w:r>
      <w:r>
        <w:rPr>
          <w:rFonts w:eastAsia="Times New Roman"/>
        </w:rPr>
        <w:t>:</w:t>
      </w:r>
      <w:r w:rsidR="00BE186F">
        <w:rPr>
          <w:rFonts w:eastAsia="Times New Roman"/>
        </w:rPr>
        <w:t xml:space="preserve"> </w:t>
      </w:r>
      <w:r w:rsidRPr="00BE186F">
        <w:rPr>
          <w:rFonts w:eastAsia="Times New Roman"/>
        </w:rPr>
        <w:t>Include Part 2 if you want to let the Recipient use your artwork but you still want to keep your copyright.</w:t>
      </w:r>
    </w:p>
    <w:p w14:paraId="085B181D" w14:textId="77777777" w:rsidR="00A13B16" w:rsidRDefault="00A13B16" w:rsidP="00A13B16">
      <w:pPr>
        <w:pStyle w:val="ListParagraph"/>
        <w:numPr>
          <w:ilvl w:val="0"/>
          <w:numId w:val="24"/>
        </w:numPr>
        <w:spacing w:after="0"/>
      </w:pPr>
      <w:r>
        <w:rPr>
          <w:rFonts w:eastAsia="Times New Roman"/>
          <w:b/>
          <w:bCs/>
        </w:rPr>
        <w:t>Part 3: Signing Over Your Copyright Completely (Article III)</w:t>
      </w:r>
    </w:p>
    <w:p w14:paraId="30979EA2" w14:textId="4D90A23B" w:rsidR="00A13B16" w:rsidRDefault="00A13B16" w:rsidP="00BE186F">
      <w:pPr>
        <w:pStyle w:val="ListParagraph"/>
        <w:numPr>
          <w:ilvl w:val="1"/>
          <w:numId w:val="24"/>
        </w:numPr>
        <w:spacing w:after="0"/>
      </w:pPr>
      <w:r w:rsidRPr="00BE186F">
        <w:rPr>
          <w:rFonts w:eastAsia="Times New Roman"/>
          <w:u w:val="single"/>
        </w:rPr>
        <w:t>What it means</w:t>
      </w:r>
      <w:r>
        <w:rPr>
          <w:rFonts w:eastAsia="Times New Roman"/>
        </w:rPr>
        <w:t>:</w:t>
      </w:r>
      <w:r w:rsidR="00BE186F">
        <w:rPr>
          <w:rFonts w:eastAsia="Times New Roman"/>
        </w:rPr>
        <w:t xml:space="preserve"> </w:t>
      </w:r>
      <w:r w:rsidRPr="00BE186F">
        <w:rPr>
          <w:rFonts w:eastAsia="Times New Roman"/>
        </w:rPr>
        <w:t>This part goes further than Part 2. Instead of giving permission to use your artwork, you are giving away ownership of the copyright entirely. After you sign this part, the Recipient owns the copyright</w:t>
      </w:r>
      <w:r w:rsidR="00BE186F">
        <w:rPr>
          <w:rFonts w:eastAsia="Times New Roman"/>
        </w:rPr>
        <w:t xml:space="preserve">, </w:t>
      </w:r>
      <w:r w:rsidRPr="00BE186F">
        <w:rPr>
          <w:rFonts w:eastAsia="Times New Roman"/>
        </w:rPr>
        <w:t>not you.</w:t>
      </w:r>
      <w:r w:rsidR="00BE186F">
        <w:rPr>
          <w:rFonts w:eastAsia="Times New Roman"/>
        </w:rPr>
        <w:t xml:space="preserve"> </w:t>
      </w:r>
      <w:r w:rsidRPr="00BE186F">
        <w:rPr>
          <w:rFonts w:eastAsia="Times New Roman"/>
        </w:rPr>
        <w:t>The Recipient can copy your work, sell it, let others use it, or do almost anything with it</w:t>
      </w:r>
      <w:r w:rsidR="00BE186F">
        <w:rPr>
          <w:rFonts w:eastAsia="Times New Roman"/>
        </w:rPr>
        <w:t xml:space="preserve"> </w:t>
      </w:r>
      <w:r w:rsidRPr="00BE186F">
        <w:rPr>
          <w:rFonts w:eastAsia="Times New Roman"/>
        </w:rPr>
        <w:t>without asking your permission. You will no longer control how your artwork is used.</w:t>
      </w:r>
    </w:p>
    <w:p w14:paraId="43AD693E" w14:textId="77777777" w:rsidR="00A13B16" w:rsidRDefault="00A13B16" w:rsidP="00A13B16">
      <w:pPr>
        <w:pStyle w:val="ListParagraph"/>
        <w:numPr>
          <w:ilvl w:val="1"/>
          <w:numId w:val="24"/>
        </w:numPr>
        <w:spacing w:after="0"/>
      </w:pPr>
      <w:r w:rsidRPr="00BE186F">
        <w:rPr>
          <w:rFonts w:eastAsia="Times New Roman"/>
          <w:u w:val="single"/>
        </w:rPr>
        <w:t>Important notes</w:t>
      </w:r>
      <w:r>
        <w:rPr>
          <w:rFonts w:eastAsia="Times New Roman"/>
        </w:rPr>
        <w:t>:</w:t>
      </w:r>
    </w:p>
    <w:p w14:paraId="6EAB58CC" w14:textId="77777777" w:rsidR="00A13B16" w:rsidRDefault="00A13B16" w:rsidP="00A13B16">
      <w:pPr>
        <w:pStyle w:val="ListParagraph"/>
        <w:numPr>
          <w:ilvl w:val="2"/>
          <w:numId w:val="24"/>
        </w:numPr>
        <w:spacing w:after="0"/>
      </w:pPr>
      <w:r>
        <w:rPr>
          <w:rFonts w:eastAsia="Times New Roman"/>
        </w:rPr>
        <w:t>This is permanent. Unlike a license, giving away your copyright cannot simply be cancelled.</w:t>
      </w:r>
    </w:p>
    <w:p w14:paraId="3E7A6BD1" w14:textId="77777777" w:rsidR="00A13B16" w:rsidRPr="00F705D7" w:rsidRDefault="00A13B16" w:rsidP="00A13B16">
      <w:pPr>
        <w:pStyle w:val="ListParagraph"/>
        <w:numPr>
          <w:ilvl w:val="2"/>
          <w:numId w:val="24"/>
        </w:numPr>
        <w:spacing w:after="0"/>
      </w:pPr>
      <w:r>
        <w:rPr>
          <w:rFonts w:eastAsia="Times New Roman"/>
        </w:rPr>
        <w:t>One legal exception: The law does allow you (or your family after you are gone) to try to take back the copyright after 35 years. To do this, you would need to send a formal written notice and file paperwork with the U.S. Copyright Office, and there are strict deadlines. You would need a lawyer's help if you ever wanted to try this.</w:t>
      </w:r>
    </w:p>
    <w:p w14:paraId="4C3CECA3" w14:textId="31DDBC0A" w:rsidR="00A13B16" w:rsidRDefault="00A13B16" w:rsidP="00F705D7">
      <w:pPr>
        <w:pStyle w:val="ListParagraph"/>
        <w:numPr>
          <w:ilvl w:val="1"/>
          <w:numId w:val="24"/>
        </w:numPr>
        <w:spacing w:after="0"/>
      </w:pPr>
      <w:r w:rsidRPr="00F705D7">
        <w:rPr>
          <w:rFonts w:eastAsia="Times New Roman"/>
          <w:u w:val="single"/>
        </w:rPr>
        <w:lastRenderedPageBreak/>
        <w:t>Use</w:t>
      </w:r>
      <w:r w:rsidRPr="00F705D7">
        <w:rPr>
          <w:rFonts w:eastAsia="Times New Roman"/>
        </w:rPr>
        <w:t>:</w:t>
      </w:r>
      <w:r w:rsidR="00F705D7" w:rsidRPr="00F705D7">
        <w:rPr>
          <w:rFonts w:eastAsia="Times New Roman"/>
        </w:rPr>
        <w:t xml:space="preserve"> Include Part 3 only if you want to give up your copyright rights in the artwork entirely</w:t>
      </w:r>
      <w:r w:rsidR="00F705D7">
        <w:rPr>
          <w:rFonts w:eastAsia="Times New Roman"/>
        </w:rPr>
        <w:t xml:space="preserve">, </w:t>
      </w:r>
      <w:r w:rsidR="00F705D7" w:rsidRPr="00F705D7">
        <w:rPr>
          <w:rFonts w:eastAsia="Times New Roman"/>
        </w:rPr>
        <w:t>not just let someone use it.</w:t>
      </w:r>
    </w:p>
    <w:p w14:paraId="104A12AB" w14:textId="66A47FEE" w:rsidR="00F705D7" w:rsidRPr="00F705D7" w:rsidRDefault="00F705D7" w:rsidP="00F705D7">
      <w:pPr>
        <w:pStyle w:val="ListParagraph"/>
        <w:numPr>
          <w:ilvl w:val="2"/>
          <w:numId w:val="24"/>
        </w:numPr>
        <w:spacing w:after="0"/>
      </w:pPr>
      <w:r>
        <w:rPr>
          <w:rFonts w:eastAsia="Times New Roman"/>
        </w:rPr>
        <w:t>If you include Part 3 in the contract, do NOT also include Part 2. They do different things and should not both be in the same agreement.</w:t>
      </w:r>
    </w:p>
    <w:p w14:paraId="6A2C6225" w14:textId="77777777" w:rsidR="00A13B16" w:rsidRDefault="00A13B16" w:rsidP="00A13B16">
      <w:pPr>
        <w:pStyle w:val="ListParagraph"/>
        <w:numPr>
          <w:ilvl w:val="0"/>
          <w:numId w:val="24"/>
        </w:numPr>
        <w:spacing w:after="0"/>
      </w:pPr>
      <w:r>
        <w:rPr>
          <w:rFonts w:eastAsia="Times New Roman"/>
          <w:b/>
          <w:bCs/>
        </w:rPr>
        <w:t>Part 4: General Rules (Article IV)</w:t>
      </w:r>
    </w:p>
    <w:p w14:paraId="6CC04A43" w14:textId="3C0ACB46" w:rsidR="00A13B16" w:rsidRDefault="00A13B16" w:rsidP="004A111B">
      <w:pPr>
        <w:pStyle w:val="ListParagraph"/>
        <w:numPr>
          <w:ilvl w:val="1"/>
          <w:numId w:val="24"/>
        </w:numPr>
        <w:spacing w:after="0"/>
      </w:pPr>
      <w:r w:rsidRPr="004A111B">
        <w:rPr>
          <w:rFonts w:eastAsia="Times New Roman"/>
          <w:u w:val="single"/>
        </w:rPr>
        <w:t>4.1—The Contract Applies to Future Owners</w:t>
      </w:r>
      <w:r>
        <w:rPr>
          <w:rFonts w:eastAsia="Times New Roman"/>
        </w:rPr>
        <w:t>:</w:t>
      </w:r>
      <w:r w:rsidR="004A111B">
        <w:rPr>
          <w:rFonts w:eastAsia="Times New Roman"/>
        </w:rPr>
        <w:t xml:space="preserve"> </w:t>
      </w:r>
      <w:r w:rsidRPr="004A111B">
        <w:rPr>
          <w:rFonts w:eastAsia="Times New Roman"/>
        </w:rPr>
        <w:t>If the Recipient passes the artwork or the rights to someone else, that new person is also bound by this contract.</w:t>
      </w:r>
    </w:p>
    <w:p w14:paraId="6D11483E" w14:textId="79F6D0B1" w:rsidR="00A13B16" w:rsidRDefault="00A13B16" w:rsidP="004A111B">
      <w:pPr>
        <w:pStyle w:val="ListParagraph"/>
        <w:numPr>
          <w:ilvl w:val="1"/>
          <w:numId w:val="24"/>
        </w:numPr>
        <w:spacing w:after="0"/>
      </w:pPr>
      <w:r w:rsidRPr="004A111B">
        <w:rPr>
          <w:rFonts w:eastAsia="Times New Roman"/>
          <w:u w:val="single"/>
        </w:rPr>
        <w:t>4.2—This Contract Is the Whole Agreement</w:t>
      </w:r>
      <w:r>
        <w:rPr>
          <w:rFonts w:eastAsia="Times New Roman"/>
        </w:rPr>
        <w:t>:</w:t>
      </w:r>
      <w:r w:rsidR="004A111B">
        <w:rPr>
          <w:rFonts w:eastAsia="Times New Roman"/>
        </w:rPr>
        <w:t xml:space="preserve"> </w:t>
      </w:r>
      <w:r w:rsidRPr="004A111B">
        <w:rPr>
          <w:rFonts w:eastAsia="Times New Roman"/>
        </w:rPr>
        <w:t>This contract replaces any earlier conversations or promises between you and the Recipient. If something is not written in the contract, it is not part of the deal. Any changes must be made in writing and signed by both of you.</w:t>
      </w:r>
    </w:p>
    <w:p w14:paraId="5E2DB8C9" w14:textId="086E0512" w:rsidR="00A13B16" w:rsidRDefault="00A13B16" w:rsidP="004A111B">
      <w:pPr>
        <w:pStyle w:val="ListParagraph"/>
        <w:numPr>
          <w:ilvl w:val="1"/>
          <w:numId w:val="24"/>
        </w:numPr>
        <w:spacing w:after="0"/>
      </w:pPr>
      <w:r w:rsidRPr="004A111B">
        <w:rPr>
          <w:rFonts w:eastAsia="Times New Roman"/>
          <w:u w:val="single"/>
        </w:rPr>
        <w:t>4.3—Which State's Laws Apply</w:t>
      </w:r>
      <w:r>
        <w:rPr>
          <w:rFonts w:eastAsia="Times New Roman"/>
        </w:rPr>
        <w:t>:</w:t>
      </w:r>
      <w:r w:rsidR="004A111B">
        <w:rPr>
          <w:rFonts w:eastAsia="Times New Roman"/>
        </w:rPr>
        <w:t xml:space="preserve"> </w:t>
      </w:r>
      <w:r w:rsidRPr="004A111B">
        <w:rPr>
          <w:rFonts w:eastAsia="Times New Roman"/>
        </w:rPr>
        <w:t>If there is ever a disagreement about this contract, it will be handled in the courts of the state listed in the contract, and that state's laws will apply.</w:t>
      </w:r>
    </w:p>
    <w:p w14:paraId="5509BD16" w14:textId="3DC9609B" w:rsidR="00A13B16" w:rsidRDefault="00A13B16" w:rsidP="004A111B">
      <w:pPr>
        <w:pStyle w:val="ListParagraph"/>
        <w:numPr>
          <w:ilvl w:val="1"/>
          <w:numId w:val="24"/>
        </w:numPr>
        <w:spacing w:after="0"/>
      </w:pPr>
      <w:r w:rsidRPr="004A111B">
        <w:rPr>
          <w:rFonts w:eastAsia="Times New Roman"/>
          <w:u w:val="single"/>
        </w:rPr>
        <w:t>4.4—How to Send Important Messages</w:t>
      </w:r>
      <w:r>
        <w:rPr>
          <w:rFonts w:eastAsia="Times New Roman"/>
        </w:rPr>
        <w:t>:</w:t>
      </w:r>
      <w:r w:rsidR="004A111B">
        <w:rPr>
          <w:rFonts w:eastAsia="Times New Roman"/>
        </w:rPr>
        <w:t xml:space="preserve"> </w:t>
      </w:r>
      <w:r w:rsidRPr="004A111B">
        <w:rPr>
          <w:rFonts w:eastAsia="Times New Roman"/>
        </w:rPr>
        <w:t>Any official notices</w:t>
      </w:r>
      <w:r w:rsidR="004A111B">
        <w:rPr>
          <w:rFonts w:eastAsia="Times New Roman"/>
        </w:rPr>
        <w:t xml:space="preserve">, </w:t>
      </w:r>
      <w:r w:rsidRPr="004A111B">
        <w:rPr>
          <w:rFonts w:eastAsia="Times New Roman"/>
        </w:rPr>
        <w:t>like telling someone you are ending the contract</w:t>
      </w:r>
      <w:r w:rsidR="004A111B">
        <w:rPr>
          <w:rFonts w:eastAsia="Times New Roman"/>
        </w:rPr>
        <w:t xml:space="preserve">, </w:t>
      </w:r>
      <w:r w:rsidRPr="004A111B">
        <w:rPr>
          <w:rFonts w:eastAsia="Times New Roman"/>
        </w:rPr>
        <w:t>must be sent in writing to the address listed. Either side can update their address by writing to the other.</w:t>
      </w:r>
    </w:p>
    <w:p w14:paraId="4D12BA6C" w14:textId="42D011EB" w:rsidR="00A13B16" w:rsidRDefault="00A13B16" w:rsidP="004A111B">
      <w:pPr>
        <w:pStyle w:val="ListParagraph"/>
        <w:numPr>
          <w:ilvl w:val="1"/>
          <w:numId w:val="24"/>
        </w:numPr>
        <w:spacing w:after="0"/>
      </w:pPr>
      <w:r w:rsidRPr="004A111B">
        <w:rPr>
          <w:rFonts w:eastAsia="Times New Roman"/>
          <w:u w:val="single"/>
        </w:rPr>
        <w:t>4.5—What Happens If the Recipient Breaks the Rules</w:t>
      </w:r>
      <w:r>
        <w:rPr>
          <w:rFonts w:eastAsia="Times New Roman"/>
        </w:rPr>
        <w:t>:</w:t>
      </w:r>
      <w:r w:rsidR="004A111B">
        <w:rPr>
          <w:rFonts w:eastAsia="Times New Roman"/>
        </w:rPr>
        <w:t xml:space="preserve"> </w:t>
      </w:r>
      <w:r w:rsidRPr="004A111B">
        <w:rPr>
          <w:rFonts w:eastAsia="Times New Roman"/>
        </w:rPr>
        <w:t>If the Recipient uses your artwork in a way the contract does not allow, you would need to tell them in writing. They then have 30 days to fix the problem. If they do not fix it, you can end the license or copyright assignment part of the contract. However, once you have given away the physical artwork (Part 1), that gift cannot be taken back.</w:t>
      </w:r>
    </w:p>
    <w:p w14:paraId="619EB212" w14:textId="03DAA2DF" w:rsidR="00A13B16" w:rsidRDefault="00A13B16" w:rsidP="004A111B">
      <w:pPr>
        <w:pStyle w:val="ListParagraph"/>
        <w:numPr>
          <w:ilvl w:val="1"/>
          <w:numId w:val="24"/>
        </w:numPr>
        <w:spacing w:after="0"/>
      </w:pPr>
      <w:r w:rsidRPr="004A111B">
        <w:rPr>
          <w:rFonts w:eastAsia="Times New Roman"/>
          <w:u w:val="single"/>
        </w:rPr>
        <w:t>4.6—Your Right to Get Legal Help</w:t>
      </w:r>
      <w:r>
        <w:rPr>
          <w:rFonts w:eastAsia="Times New Roman"/>
        </w:rPr>
        <w:t>:</w:t>
      </w:r>
      <w:r w:rsidR="004A111B">
        <w:rPr>
          <w:rFonts w:eastAsia="Times New Roman"/>
        </w:rPr>
        <w:t xml:space="preserve"> </w:t>
      </w:r>
      <w:r w:rsidRPr="004A111B">
        <w:rPr>
          <w:rFonts w:eastAsia="Times New Roman"/>
        </w:rPr>
        <w:t>The contract makes clear that you have the right to talk to a lawyer before signing. If you are outside the United States, you should get help from a lawyer who knows the local laws. If there is ever a dispute, each side pays for their own lawyer.</w:t>
      </w:r>
    </w:p>
    <w:p w14:paraId="5FE846BB" w14:textId="18467E2D" w:rsidR="00A13B16" w:rsidRDefault="00A13B16" w:rsidP="004A111B">
      <w:pPr>
        <w:pStyle w:val="ListParagraph"/>
        <w:numPr>
          <w:ilvl w:val="1"/>
          <w:numId w:val="24"/>
        </w:numPr>
        <w:spacing w:after="0"/>
      </w:pPr>
      <w:r w:rsidRPr="004A111B">
        <w:rPr>
          <w:rFonts w:eastAsia="Times New Roman"/>
          <w:u w:val="single"/>
        </w:rPr>
        <w:t>4.7—Other People Can Benefit From This Contract</w:t>
      </w:r>
      <w:r>
        <w:rPr>
          <w:rFonts w:eastAsia="Times New Roman"/>
        </w:rPr>
        <w:t>:</w:t>
      </w:r>
      <w:r w:rsidR="004A111B">
        <w:rPr>
          <w:rFonts w:eastAsia="Times New Roman"/>
        </w:rPr>
        <w:t xml:space="preserve"> </w:t>
      </w:r>
      <w:r w:rsidRPr="004A111B">
        <w:rPr>
          <w:rFonts w:eastAsia="Times New Roman"/>
        </w:rPr>
        <w:t>If the Recipient passes your artwork or rights to someone else (like a nonprofit or gallery), those people are also allowed to enforce the contract. This protects your artwork from being misused further down the line.</w:t>
      </w:r>
    </w:p>
    <w:p w14:paraId="0EF0A22C" w14:textId="2BEC2BD7" w:rsidR="00A13B16" w:rsidRDefault="00A13B16" w:rsidP="004A111B">
      <w:pPr>
        <w:pStyle w:val="ListParagraph"/>
        <w:numPr>
          <w:ilvl w:val="1"/>
          <w:numId w:val="24"/>
        </w:numPr>
        <w:spacing w:after="0"/>
      </w:pPr>
      <w:r w:rsidRPr="004A111B">
        <w:rPr>
          <w:rFonts w:eastAsia="Times New Roman"/>
          <w:u w:val="single"/>
        </w:rPr>
        <w:t>4.8.1—Your Promises to the Recipient</w:t>
      </w:r>
      <w:r>
        <w:rPr>
          <w:rFonts w:eastAsia="Times New Roman"/>
        </w:rPr>
        <w:t>:</w:t>
      </w:r>
      <w:r w:rsidR="004A111B">
        <w:rPr>
          <w:rFonts w:eastAsia="Times New Roman"/>
        </w:rPr>
        <w:t xml:space="preserve"> </w:t>
      </w:r>
      <w:r w:rsidRPr="004A111B">
        <w:rPr>
          <w:rFonts w:eastAsia="Times New Roman"/>
        </w:rPr>
        <w:t>By signing, you are saying:</w:t>
      </w:r>
    </w:p>
    <w:p w14:paraId="408A260F" w14:textId="0642A99F" w:rsidR="00A13B16" w:rsidRDefault="004A111B" w:rsidP="00A13B16">
      <w:pPr>
        <w:pStyle w:val="ListParagraph"/>
        <w:numPr>
          <w:ilvl w:val="2"/>
          <w:numId w:val="24"/>
        </w:numPr>
        <w:spacing w:after="0"/>
      </w:pPr>
      <w:r>
        <w:rPr>
          <w:rFonts w:eastAsia="Times New Roman"/>
        </w:rPr>
        <w:t xml:space="preserve">(1) </w:t>
      </w:r>
      <w:r w:rsidR="00A13B16">
        <w:rPr>
          <w:rFonts w:eastAsia="Times New Roman"/>
        </w:rPr>
        <w:t>You created the artwork yourself. It is original and does not copy someone else's work.</w:t>
      </w:r>
    </w:p>
    <w:p w14:paraId="0EE2F082" w14:textId="5B32F598" w:rsidR="00A13B16" w:rsidRDefault="004A111B" w:rsidP="00A13B16">
      <w:pPr>
        <w:pStyle w:val="ListParagraph"/>
        <w:numPr>
          <w:ilvl w:val="2"/>
          <w:numId w:val="24"/>
        </w:numPr>
        <w:spacing w:after="0"/>
      </w:pPr>
      <w:r>
        <w:rPr>
          <w:rFonts w:eastAsia="Times New Roman"/>
        </w:rPr>
        <w:t xml:space="preserve">(2) </w:t>
      </w:r>
      <w:r w:rsidR="00A13B16">
        <w:rPr>
          <w:rFonts w:eastAsia="Times New Roman"/>
        </w:rPr>
        <w:t>You are the only owner of the copyright. No one else has a claim to it.</w:t>
      </w:r>
    </w:p>
    <w:p w14:paraId="333163A6" w14:textId="779AC18A" w:rsidR="00A13B16" w:rsidRDefault="004A111B" w:rsidP="00A13B16">
      <w:pPr>
        <w:pStyle w:val="ListParagraph"/>
        <w:numPr>
          <w:ilvl w:val="2"/>
          <w:numId w:val="24"/>
        </w:numPr>
        <w:spacing w:after="0"/>
      </w:pPr>
      <w:r>
        <w:rPr>
          <w:rFonts w:eastAsia="Times New Roman"/>
        </w:rPr>
        <w:t xml:space="preserve">(3) </w:t>
      </w:r>
      <w:r w:rsidR="00A13B16">
        <w:rPr>
          <w:rFonts w:eastAsia="Times New Roman"/>
        </w:rPr>
        <w:t>You have not already given these rights to someone else.</w:t>
      </w:r>
    </w:p>
    <w:p w14:paraId="08C8A888" w14:textId="3D34AC25" w:rsidR="00A13B16" w:rsidRDefault="004A111B" w:rsidP="00A13B16">
      <w:pPr>
        <w:pStyle w:val="ListParagraph"/>
        <w:numPr>
          <w:ilvl w:val="2"/>
          <w:numId w:val="24"/>
        </w:numPr>
        <w:spacing w:after="0"/>
      </w:pPr>
      <w:r>
        <w:rPr>
          <w:rFonts w:eastAsia="Times New Roman"/>
        </w:rPr>
        <w:t xml:space="preserve">(4) </w:t>
      </w:r>
      <w:r w:rsidR="00A13B16">
        <w:rPr>
          <w:rFonts w:eastAsia="Times New Roman"/>
        </w:rPr>
        <w:t>Using your work will not get the Recipient in legal trouble with any other person.</w:t>
      </w:r>
    </w:p>
    <w:p w14:paraId="14F618FD" w14:textId="5A236462" w:rsidR="00A13B16" w:rsidRDefault="004A111B" w:rsidP="00A13B16">
      <w:pPr>
        <w:pStyle w:val="ListParagraph"/>
        <w:numPr>
          <w:ilvl w:val="2"/>
          <w:numId w:val="24"/>
        </w:numPr>
        <w:spacing w:after="0"/>
      </w:pPr>
      <w:r>
        <w:rPr>
          <w:rFonts w:eastAsia="Times New Roman"/>
        </w:rPr>
        <w:t xml:space="preserve">(5) </w:t>
      </w:r>
      <w:r w:rsidR="00A13B16">
        <w:rPr>
          <w:rFonts w:eastAsia="Times New Roman"/>
        </w:rPr>
        <w:t>You are giving the artwork "as is" — the Recipient accepts it in its current condition.</w:t>
      </w:r>
    </w:p>
    <w:p w14:paraId="40296280" w14:textId="2E2CE49E" w:rsidR="00A13B16" w:rsidRDefault="004A111B" w:rsidP="00A13B16">
      <w:pPr>
        <w:pStyle w:val="ListParagraph"/>
        <w:numPr>
          <w:ilvl w:val="2"/>
          <w:numId w:val="24"/>
        </w:numPr>
        <w:spacing w:after="0"/>
      </w:pPr>
      <w:r>
        <w:rPr>
          <w:rFonts w:eastAsia="Times New Roman"/>
        </w:rPr>
        <w:t xml:space="preserve">(6) </w:t>
      </w:r>
      <w:r w:rsidR="00A13B16">
        <w:rPr>
          <w:rFonts w:eastAsia="Times New Roman"/>
        </w:rPr>
        <w:t>The Recipient is responsible for any costs involved in using the work.</w:t>
      </w:r>
    </w:p>
    <w:p w14:paraId="0EB49202" w14:textId="4EBE825F" w:rsidR="00A13B16" w:rsidRDefault="004A111B" w:rsidP="00A13B16">
      <w:pPr>
        <w:pStyle w:val="ListParagraph"/>
        <w:numPr>
          <w:ilvl w:val="2"/>
          <w:numId w:val="24"/>
        </w:numPr>
        <w:spacing w:after="0"/>
      </w:pPr>
      <w:r>
        <w:rPr>
          <w:rFonts w:eastAsia="Times New Roman"/>
        </w:rPr>
        <w:lastRenderedPageBreak/>
        <w:t xml:space="preserve">(7) </w:t>
      </w:r>
      <w:r w:rsidR="00A13B16">
        <w:rPr>
          <w:rFonts w:eastAsia="Times New Roman"/>
        </w:rPr>
        <w:t>If the Recipient creates new works based on yours, they own those new works.</w:t>
      </w:r>
    </w:p>
    <w:p w14:paraId="40521178" w14:textId="1DC87945" w:rsidR="00A13B16" w:rsidRDefault="004A111B" w:rsidP="00A13B16">
      <w:pPr>
        <w:pStyle w:val="ListParagraph"/>
        <w:numPr>
          <w:ilvl w:val="2"/>
          <w:numId w:val="24"/>
        </w:numPr>
        <w:spacing w:after="0"/>
      </w:pPr>
      <w:r>
        <w:rPr>
          <w:rFonts w:eastAsia="Times New Roman"/>
        </w:rPr>
        <w:t xml:space="preserve">(8) </w:t>
      </w:r>
      <w:r w:rsidR="00A13B16">
        <w:rPr>
          <w:rFonts w:eastAsia="Times New Roman"/>
        </w:rPr>
        <w:t>You agree to sign any extra paperwork needed to make the transfer official.</w:t>
      </w:r>
    </w:p>
    <w:p w14:paraId="51411318" w14:textId="4557EF71" w:rsidR="00A13B16" w:rsidRDefault="00A13B16" w:rsidP="004A111B">
      <w:pPr>
        <w:pStyle w:val="ListParagraph"/>
        <w:numPr>
          <w:ilvl w:val="1"/>
          <w:numId w:val="24"/>
        </w:numPr>
        <w:spacing w:after="0"/>
      </w:pPr>
      <w:r w:rsidRPr="004A111B">
        <w:rPr>
          <w:rFonts w:eastAsia="Times New Roman"/>
          <w:u w:val="single"/>
        </w:rPr>
        <w:t>4.8.2—You Promise Not to Sue</w:t>
      </w:r>
      <w:r>
        <w:rPr>
          <w:rFonts w:eastAsia="Times New Roman"/>
        </w:rPr>
        <w:t>:</w:t>
      </w:r>
      <w:r w:rsidR="004A111B">
        <w:rPr>
          <w:rFonts w:eastAsia="Times New Roman"/>
        </w:rPr>
        <w:t xml:space="preserve"> </w:t>
      </w:r>
      <w:r w:rsidRPr="004A111B">
        <w:rPr>
          <w:rFonts w:eastAsia="Times New Roman"/>
        </w:rPr>
        <w:t>By signing, you agree not to take legal action against the Recipient (or anyone they share the artwork with) as long as they are using it in the ways the contract allows. If you break this promise and sue anyway, you may have to pay their legal fees.</w:t>
      </w:r>
    </w:p>
    <w:p w14:paraId="68DB29F1" w14:textId="47E0518E" w:rsidR="00A13B16" w:rsidRDefault="00A13B16" w:rsidP="00AF2323">
      <w:pPr>
        <w:pStyle w:val="ListParagraph"/>
        <w:numPr>
          <w:ilvl w:val="1"/>
          <w:numId w:val="24"/>
        </w:numPr>
        <w:spacing w:after="0"/>
      </w:pPr>
      <w:r w:rsidRPr="00AF2323">
        <w:rPr>
          <w:rFonts w:eastAsia="Times New Roman"/>
          <w:u w:val="single"/>
        </w:rPr>
        <w:t>4.8.3—Your Name Must Be Credited</w:t>
      </w:r>
      <w:r>
        <w:rPr>
          <w:rFonts w:eastAsia="Times New Roman"/>
        </w:rPr>
        <w:t>:</w:t>
      </w:r>
      <w:r w:rsidR="00AF2323">
        <w:rPr>
          <w:rFonts w:eastAsia="Times New Roman"/>
        </w:rPr>
        <w:t xml:space="preserve"> </w:t>
      </w:r>
      <w:r w:rsidRPr="00AF2323">
        <w:rPr>
          <w:rFonts w:eastAsia="Times New Roman"/>
        </w:rPr>
        <w:t>Any time the Recipient uses your artwork</w:t>
      </w:r>
      <w:r w:rsidR="00AF2323">
        <w:rPr>
          <w:rFonts w:eastAsia="Times New Roman"/>
        </w:rPr>
        <w:t xml:space="preserve">, </w:t>
      </w:r>
      <w:r w:rsidRPr="00AF2323">
        <w:rPr>
          <w:rFonts w:eastAsia="Times New Roman"/>
        </w:rPr>
        <w:t>showing it, copying it, sharing it</w:t>
      </w:r>
      <w:r w:rsidR="00AF2323">
        <w:rPr>
          <w:rFonts w:eastAsia="Times New Roman"/>
        </w:rPr>
        <w:t xml:space="preserve">, </w:t>
      </w:r>
      <w:r w:rsidRPr="00AF2323">
        <w:rPr>
          <w:rFonts w:eastAsia="Times New Roman"/>
        </w:rPr>
        <w:t>they must give you credit. Your name (or whatever name you choose to use) must appear clearly. You can choose to be credited under a different name or alias if you prefer. Failing to give credit is a serious violation of the contract.</w:t>
      </w:r>
    </w:p>
    <w:p w14:paraId="7C01164D" w14:textId="7809BE59" w:rsidR="00A13B16" w:rsidRDefault="00A13B16" w:rsidP="00AF2323">
      <w:pPr>
        <w:pStyle w:val="ListParagraph"/>
        <w:numPr>
          <w:ilvl w:val="1"/>
          <w:numId w:val="24"/>
        </w:numPr>
        <w:spacing w:after="0"/>
      </w:pPr>
      <w:r w:rsidRPr="00AF2323">
        <w:rPr>
          <w:rFonts w:eastAsia="Times New Roman"/>
          <w:u w:val="single"/>
        </w:rPr>
        <w:t>4.8.4—These Promises Last Forever</w:t>
      </w:r>
      <w:r>
        <w:rPr>
          <w:rFonts w:eastAsia="Times New Roman"/>
        </w:rPr>
        <w:t>:</w:t>
      </w:r>
      <w:r w:rsidR="00AF2323">
        <w:rPr>
          <w:rFonts w:eastAsia="Times New Roman"/>
        </w:rPr>
        <w:t xml:space="preserve"> </w:t>
      </w:r>
      <w:r w:rsidRPr="00AF2323">
        <w:rPr>
          <w:rFonts w:eastAsia="Times New Roman"/>
        </w:rPr>
        <w:t>The promises in section 4.8 do not go away when the contract ends or when the artwork changes hands. They last permanently.</w:t>
      </w:r>
    </w:p>
    <w:p w14:paraId="7252E420" w14:textId="4B407A4A" w:rsidR="00A13B16" w:rsidRPr="00A13B16" w:rsidRDefault="00A13B16" w:rsidP="003365B9">
      <w:pPr>
        <w:pStyle w:val="ListParagraph"/>
        <w:numPr>
          <w:ilvl w:val="1"/>
          <w:numId w:val="24"/>
        </w:numPr>
        <w:spacing w:after="0"/>
      </w:pPr>
      <w:r w:rsidRPr="003365B9">
        <w:rPr>
          <w:rFonts w:eastAsia="Times New Roman"/>
          <w:u w:val="single"/>
        </w:rPr>
        <w:t>4.8.5—Other Notes</w:t>
      </w:r>
      <w:r>
        <w:rPr>
          <w:rFonts w:eastAsia="Times New Roman"/>
        </w:rPr>
        <w:t>:</w:t>
      </w:r>
      <w:r w:rsidR="003365B9">
        <w:rPr>
          <w:rFonts w:eastAsia="Times New Roman"/>
        </w:rPr>
        <w:t xml:space="preserve"> </w:t>
      </w:r>
      <w:r w:rsidRPr="003365B9">
        <w:rPr>
          <w:rFonts w:eastAsia="Times New Roman"/>
        </w:rPr>
        <w:t>Neither side is considered the author of this contract, so neither side gets the benefit of the doubt if something is unclear. Both sides agree they had the chance to get a lawyer. The contract can be signed electronically or in separate copies, and those copies together count as one agreement.</w:t>
      </w:r>
    </w:p>
    <w:p w14:paraId="0C421D06" w14:textId="77777777" w:rsidR="00230B5D" w:rsidRPr="00A13B16" w:rsidRDefault="00230B5D" w:rsidP="00A13B16">
      <w:pPr>
        <w:spacing w:after="0"/>
      </w:pPr>
    </w:p>
    <w:p w14:paraId="610D9DF0" w14:textId="0FE2CC23" w:rsidR="00D52D5D" w:rsidRDefault="00D6325D" w:rsidP="00B42574">
      <w:pPr>
        <w:rPr>
          <w:b/>
          <w:bCs/>
          <w:color w:val="000000" w:themeColor="text1"/>
        </w:rPr>
      </w:pPr>
      <w:r w:rsidRPr="00D6325D">
        <w:rPr>
          <w:b/>
          <w:bCs/>
          <w:color w:val="000000" w:themeColor="text1"/>
        </w:rPr>
        <w:t>Because this contract involves your legal rights as a creator, you are encouraged to read it carefully and ask questions before signing. You have the right to seek free legal advice about this contract before agreeing to its terms. The following organizations offer free intellectual property legal assistance and may be able to help you review this or any contract related to your artwork:</w:t>
      </w:r>
    </w:p>
    <w:p w14:paraId="61D8E4ED" w14:textId="77777777" w:rsidR="00A16AFD" w:rsidRPr="0054417C" w:rsidRDefault="00A16AFD" w:rsidP="0054417C">
      <w:pPr>
        <w:spacing w:after="0"/>
        <w:rPr>
          <w:u w:val="single"/>
        </w:rPr>
      </w:pPr>
      <w:r w:rsidRPr="0054417C">
        <w:rPr>
          <w:u w:val="single"/>
        </w:rPr>
        <w:t>Free Legal Assistance — Law School Clinics</w:t>
      </w:r>
    </w:p>
    <w:p w14:paraId="58D34DA9" w14:textId="77777777" w:rsidR="00A16AFD" w:rsidRDefault="00A16AFD" w:rsidP="00230B5D">
      <w:pPr>
        <w:spacing w:after="0"/>
      </w:pPr>
      <w:r w:rsidRPr="0054417C">
        <w:t>The following law school clinics offer free copyright legal services. Contact the clinic directly to ask about eligibility. Each clinic sets its own requirements for accepting clients and may limit services to certain geographic areas. When reaching out, include your name and contact information so the clinic can follow up with you.</w:t>
      </w:r>
    </w:p>
    <w:p w14:paraId="093431B8" w14:textId="3264186A" w:rsidR="00292D4E" w:rsidRDefault="00292D4E">
      <w:r>
        <w:br w:type="page"/>
      </w:r>
    </w:p>
    <w:p w14:paraId="2614F9FE" w14:textId="77777777" w:rsidR="00292D4E" w:rsidRDefault="00292D4E" w:rsidP="00292D4E">
      <w:pPr>
        <w:spacing w:after="0"/>
      </w:pPr>
      <w:r>
        <w:lastRenderedPageBreak/>
        <w:t xml:space="preserve">This list comes from the Copyright Claims Board and is located at: </w:t>
      </w:r>
      <w:hyperlink r:id="rId8" w:history="1">
        <w:r w:rsidRPr="00FB0CCF">
          <w:rPr>
            <w:rStyle w:val="Hyperlink"/>
          </w:rPr>
          <w:t>https://ccb.gov/pro-bono-assistance</w:t>
        </w:r>
      </w:hyperlink>
      <w:r>
        <w:t xml:space="preserve">. </w:t>
      </w:r>
    </w:p>
    <w:p w14:paraId="450979AB" w14:textId="77777777" w:rsidR="00292D4E" w:rsidRPr="0054417C" w:rsidRDefault="00292D4E" w:rsidP="00230B5D">
      <w:pPr>
        <w:spacing w:after="0"/>
      </w:pPr>
    </w:p>
    <w:p w14:paraId="3D572602" w14:textId="77777777" w:rsidR="00A16AFD" w:rsidRPr="0054417C" w:rsidRDefault="00A16AFD" w:rsidP="00230B5D">
      <w:pPr>
        <w:spacing w:after="0"/>
      </w:pPr>
      <w:r w:rsidRPr="0054417C">
        <w:rPr>
          <w:b/>
          <w:bCs/>
          <w:sz w:val="22"/>
          <w:szCs w:val="22"/>
        </w:rPr>
        <w:t>Note: Acceptance as a client is subject to each law school's requirements and discretion.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51"/>
        <w:gridCol w:w="1678"/>
        <w:gridCol w:w="1579"/>
        <w:gridCol w:w="2316"/>
        <w:gridCol w:w="1505"/>
      </w:tblGrid>
      <w:tr w:rsidR="00A16AFD" w:rsidRPr="0054417C" w14:paraId="345443A5" w14:textId="77777777" w:rsidTr="00230B5D">
        <w:trPr>
          <w:tblHeader/>
        </w:trPr>
        <w:tc>
          <w:tcPr>
            <w:tcW w:w="2551"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359FDDB" w14:textId="77777777" w:rsidR="00A16AFD" w:rsidRPr="0054417C" w:rsidRDefault="00A16AFD" w:rsidP="0054417C">
            <w:r w:rsidRPr="0054417C">
              <w:rPr>
                <w:b/>
                <w:bCs/>
                <w:color w:val="FFFFFF"/>
                <w:sz w:val="18"/>
                <w:szCs w:val="18"/>
              </w:rPr>
              <w:t>Organization</w:t>
            </w:r>
          </w:p>
        </w:tc>
        <w:tc>
          <w:tcPr>
            <w:tcW w:w="1678"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E6CA050" w14:textId="77777777" w:rsidR="00A16AFD" w:rsidRPr="0054417C" w:rsidRDefault="00A16AFD" w:rsidP="0054417C">
            <w:r w:rsidRPr="0054417C">
              <w:rPr>
                <w:b/>
                <w:bCs/>
                <w:color w:val="FFFFFF"/>
                <w:sz w:val="18"/>
                <w:szCs w:val="18"/>
              </w:rPr>
              <w:t>Geographic Area</w:t>
            </w:r>
          </w:p>
        </w:tc>
        <w:tc>
          <w:tcPr>
            <w:tcW w:w="1579"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84EEA29" w14:textId="77777777" w:rsidR="00A16AFD" w:rsidRPr="0054417C" w:rsidRDefault="00A16AFD" w:rsidP="0054417C">
            <w:r w:rsidRPr="0054417C">
              <w:rPr>
                <w:b/>
                <w:bCs/>
                <w:color w:val="FFFFFF"/>
                <w:sz w:val="18"/>
                <w:szCs w:val="18"/>
              </w:rPr>
              <w:t>Contact Name</w:t>
            </w:r>
          </w:p>
        </w:tc>
        <w:tc>
          <w:tcPr>
            <w:tcW w:w="2316"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67A2393" w14:textId="77777777" w:rsidR="00A16AFD" w:rsidRPr="0054417C" w:rsidRDefault="00A16AFD" w:rsidP="0054417C">
            <w:r w:rsidRPr="0054417C">
              <w:rPr>
                <w:b/>
                <w:bCs/>
                <w:color w:val="FFFFFF"/>
                <w:sz w:val="18"/>
                <w:szCs w:val="18"/>
              </w:rPr>
              <w:t>Email</w:t>
            </w:r>
          </w:p>
        </w:tc>
        <w:tc>
          <w:tcPr>
            <w:tcW w:w="1505"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6B3A1D6" w14:textId="77777777" w:rsidR="00A16AFD" w:rsidRPr="0054417C" w:rsidRDefault="00A16AFD" w:rsidP="0054417C">
            <w:r w:rsidRPr="0054417C">
              <w:rPr>
                <w:b/>
                <w:bCs/>
                <w:color w:val="FFFFFF"/>
                <w:sz w:val="18"/>
                <w:szCs w:val="18"/>
              </w:rPr>
              <w:t>Phone</w:t>
            </w:r>
          </w:p>
        </w:tc>
      </w:tr>
      <w:tr w:rsidR="00E46FE2" w:rsidRPr="0054417C" w14:paraId="3DBFACD7"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0AE0BA9" w14:textId="7D7D95F3" w:rsidR="00E46FE2" w:rsidRPr="0054417C" w:rsidRDefault="00E46FE2" w:rsidP="0054417C">
            <w:pPr>
              <w:rPr>
                <w:sz w:val="16"/>
                <w:szCs w:val="16"/>
              </w:rPr>
            </w:pPr>
            <w:r>
              <w:rPr>
                <w:sz w:val="16"/>
                <w:szCs w:val="16"/>
              </w:rPr>
              <w:t xml:space="preserve">American University, Washington College of Law </w:t>
            </w:r>
            <w:r w:rsidR="00D93F59" w:rsidRPr="00D93F59">
              <w:rPr>
                <w:sz w:val="16"/>
                <w:szCs w:val="16"/>
              </w:rPr>
              <w:t>Glushko-Samuelson Intellectual Property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00239DF" w14:textId="172355FE" w:rsidR="00E46FE2" w:rsidRPr="0054417C" w:rsidRDefault="003F5250" w:rsidP="0054417C">
            <w:pPr>
              <w:rPr>
                <w:sz w:val="16"/>
                <w:szCs w:val="16"/>
              </w:rPr>
            </w:pPr>
            <w:r w:rsidRPr="003F5250">
              <w:rPr>
                <w:sz w:val="16"/>
                <w:szCs w:val="16"/>
              </w:rPr>
              <w:t>District of Columbia, Maryland and Virginia only</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072F3EF" w14:textId="6F5CE88E" w:rsidR="00E46FE2" w:rsidRPr="0054417C" w:rsidRDefault="003F5250" w:rsidP="0054417C">
            <w:pPr>
              <w:rPr>
                <w:sz w:val="16"/>
                <w:szCs w:val="16"/>
              </w:rPr>
            </w:pPr>
            <w:r>
              <w:rPr>
                <w:sz w:val="16"/>
                <w:szCs w:val="16"/>
              </w:rPr>
              <w:t>Victoria Phillips</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504DC15" w14:textId="494AA14D" w:rsidR="00E46FE2" w:rsidRPr="0054417C" w:rsidRDefault="003F5250" w:rsidP="0054417C">
            <w:pPr>
              <w:rPr>
                <w:sz w:val="16"/>
                <w:szCs w:val="16"/>
              </w:rPr>
            </w:pPr>
            <w:r w:rsidRPr="003F5250">
              <w:rPr>
                <w:sz w:val="16"/>
                <w:szCs w:val="16"/>
              </w:rPr>
              <w:t>ipclinic@wcl.american.edu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67BFDAC" w14:textId="24E6A525" w:rsidR="00E46FE2" w:rsidRPr="0054417C" w:rsidRDefault="008B593C" w:rsidP="0054417C">
            <w:pPr>
              <w:rPr>
                <w:sz w:val="16"/>
                <w:szCs w:val="16"/>
              </w:rPr>
            </w:pPr>
            <w:r w:rsidRPr="008B593C">
              <w:rPr>
                <w:sz w:val="16"/>
                <w:szCs w:val="16"/>
              </w:rPr>
              <w:t>(202) 885-1000</w:t>
            </w:r>
          </w:p>
        </w:tc>
      </w:tr>
      <w:tr w:rsidR="00A16AFD" w:rsidRPr="0054417C" w14:paraId="677D42A6"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B3CD90" w14:textId="77777777" w:rsidR="00A16AFD" w:rsidRPr="0054417C" w:rsidRDefault="00A16AFD" w:rsidP="0054417C">
            <w:r w:rsidRPr="0054417C">
              <w:rPr>
                <w:sz w:val="16"/>
                <w:szCs w:val="16"/>
              </w:rPr>
              <w:t>University of Alabama, Entrepreneurship &amp; Nonprofit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FE1BEC4" w14:textId="77777777" w:rsidR="00A16AFD" w:rsidRPr="0054417C" w:rsidRDefault="00A16AFD" w:rsidP="0054417C">
            <w:r w:rsidRPr="0054417C">
              <w:rPr>
                <w:sz w:val="16"/>
                <w:szCs w:val="16"/>
              </w:rPr>
              <w:t>Alabama (AL)</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2603A8C" w14:textId="77777777" w:rsidR="00A16AFD" w:rsidRPr="0054417C" w:rsidRDefault="00A16AFD" w:rsidP="0054417C">
            <w:r w:rsidRPr="0054417C">
              <w:rPr>
                <w:sz w:val="16"/>
                <w:szCs w:val="16"/>
              </w:rPr>
              <w:t>Frederick Spight</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0B2E26D" w14:textId="77777777" w:rsidR="00A16AFD" w:rsidRPr="0054417C" w:rsidRDefault="00A16AFD" w:rsidP="0054417C">
            <w:r w:rsidRPr="0054417C">
              <w:rPr>
                <w:sz w:val="16"/>
                <w:szCs w:val="16"/>
              </w:rPr>
              <w:t>fspight@law.ua.edu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9A55A12" w14:textId="77777777" w:rsidR="00A16AFD" w:rsidRPr="0054417C" w:rsidRDefault="00A16AFD" w:rsidP="0054417C">
            <w:r w:rsidRPr="0054417C">
              <w:rPr>
                <w:sz w:val="16"/>
                <w:szCs w:val="16"/>
              </w:rPr>
              <w:t>(205) 348-4960</w:t>
            </w:r>
          </w:p>
        </w:tc>
      </w:tr>
      <w:tr w:rsidR="00A16AFD" w:rsidRPr="0054417C" w14:paraId="25C0B886"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B72B98A" w14:textId="77777777" w:rsidR="00A16AFD" w:rsidRPr="0054417C" w:rsidRDefault="00A16AFD" w:rsidP="0054417C">
            <w:r w:rsidRPr="0054417C">
              <w:rPr>
                <w:sz w:val="16"/>
                <w:szCs w:val="16"/>
              </w:rPr>
              <w:t>Southwestern Law School, Entertainment and the Arts Legal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B44B7CE" w14:textId="77777777" w:rsidR="00A16AFD" w:rsidRPr="0054417C" w:rsidRDefault="00A16AFD" w:rsidP="0054417C">
            <w:r w:rsidRPr="0054417C">
              <w:rPr>
                <w:sz w:val="16"/>
                <w:szCs w:val="16"/>
              </w:rPr>
              <w:t>California (CA)</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64C170D" w14:textId="77777777" w:rsidR="00A16AFD" w:rsidRPr="0054417C" w:rsidRDefault="00A16AFD" w:rsidP="0054417C">
            <w:r w:rsidRPr="0054417C">
              <w:rPr>
                <w:sz w:val="16"/>
                <w:szCs w:val="16"/>
              </w:rPr>
              <w:t>Orly Ravid</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01D36ED" w14:textId="77777777" w:rsidR="00A16AFD" w:rsidRPr="0054417C" w:rsidRDefault="00A16AFD" w:rsidP="0054417C">
            <w:r w:rsidRPr="0054417C">
              <w:rPr>
                <w:sz w:val="16"/>
                <w:szCs w:val="16"/>
              </w:rPr>
              <w:t>oravid@swlaw.edu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BD0D679" w14:textId="77777777" w:rsidR="00A16AFD" w:rsidRPr="0054417C" w:rsidRDefault="00A16AFD" w:rsidP="0054417C">
            <w:r w:rsidRPr="0054417C">
              <w:rPr>
                <w:sz w:val="16"/>
                <w:szCs w:val="16"/>
              </w:rPr>
              <w:t>(213) 738-6602</w:t>
            </w:r>
          </w:p>
        </w:tc>
      </w:tr>
      <w:tr w:rsidR="00A16AFD" w:rsidRPr="0054417C" w14:paraId="5D362A8A"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D73BAFA" w14:textId="77777777" w:rsidR="00A16AFD" w:rsidRPr="0054417C" w:rsidRDefault="00A16AFD" w:rsidP="0054417C">
            <w:r w:rsidRPr="0054417C">
              <w:rPr>
                <w:sz w:val="16"/>
                <w:szCs w:val="16"/>
              </w:rPr>
              <w:t>University of Miami Startup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BD901E8" w14:textId="77777777" w:rsidR="00A16AFD" w:rsidRPr="0054417C" w:rsidRDefault="00A16AFD" w:rsidP="0054417C">
            <w:r w:rsidRPr="0054417C">
              <w:rPr>
                <w:sz w:val="16"/>
                <w:szCs w:val="16"/>
              </w:rPr>
              <w:t>Florida (FL)</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2AE924" w14:textId="77777777" w:rsidR="00A16AFD" w:rsidRPr="0054417C" w:rsidRDefault="00A16AFD" w:rsidP="0054417C">
            <w:r w:rsidRPr="0054417C">
              <w:rPr>
                <w:sz w:val="16"/>
                <w:szCs w:val="16"/>
              </w:rPr>
              <w:t>Jaime Vining</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C3EC4F9" w14:textId="77777777" w:rsidR="00A16AFD" w:rsidRPr="0054417C" w:rsidRDefault="00A16AFD" w:rsidP="0054417C">
            <w:r w:rsidRPr="0054417C">
              <w:rPr>
                <w:sz w:val="16"/>
                <w:szCs w:val="16"/>
              </w:rPr>
              <w:t>startup@law.miami.edu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175575" w14:textId="77777777" w:rsidR="00A16AFD" w:rsidRPr="0054417C" w:rsidRDefault="00A16AFD" w:rsidP="0054417C">
            <w:r w:rsidRPr="0054417C">
              <w:rPr>
                <w:sz w:val="16"/>
                <w:szCs w:val="16"/>
              </w:rPr>
              <w:t>(305) 777-1721</w:t>
            </w:r>
          </w:p>
        </w:tc>
      </w:tr>
      <w:tr w:rsidR="00A16AFD" w:rsidRPr="0054417C" w14:paraId="142BA527"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20AE374" w14:textId="77777777" w:rsidR="00A16AFD" w:rsidRPr="0054417C" w:rsidRDefault="00A16AFD" w:rsidP="0054417C">
            <w:r w:rsidRPr="0054417C">
              <w:rPr>
                <w:sz w:val="16"/>
                <w:szCs w:val="16"/>
              </w:rPr>
              <w:t>UMKC Entrepreneurial and Intellectual Property Legal Services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6C47B28" w14:textId="77777777" w:rsidR="00A16AFD" w:rsidRPr="0054417C" w:rsidRDefault="00A16AFD" w:rsidP="0054417C">
            <w:r w:rsidRPr="0054417C">
              <w:rPr>
                <w:sz w:val="16"/>
                <w:szCs w:val="16"/>
              </w:rPr>
              <w:t>Kansas (KS) and Missouri (MO)</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AB59934" w14:textId="77777777" w:rsidR="00A16AFD" w:rsidRPr="0054417C" w:rsidRDefault="00A16AFD" w:rsidP="0054417C">
            <w:r w:rsidRPr="0054417C">
              <w:rPr>
                <w:sz w:val="16"/>
                <w:szCs w:val="16"/>
              </w:rPr>
              <w:t>Danielle A. Merrick</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3C35168" w14:textId="77777777" w:rsidR="00A16AFD" w:rsidRPr="0054417C" w:rsidRDefault="00A16AFD" w:rsidP="0054417C">
            <w:r w:rsidRPr="0054417C">
              <w:rPr>
                <w:sz w:val="16"/>
                <w:szCs w:val="16"/>
              </w:rPr>
              <w:t>merrickd@umkc.edu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716E3BE" w14:textId="77777777" w:rsidR="00A16AFD" w:rsidRPr="0054417C" w:rsidRDefault="00A16AFD" w:rsidP="0054417C">
            <w:r w:rsidRPr="0054417C">
              <w:rPr>
                <w:sz w:val="16"/>
                <w:szCs w:val="16"/>
              </w:rPr>
              <w:t>(816) 235-6341</w:t>
            </w:r>
          </w:p>
        </w:tc>
      </w:tr>
      <w:tr w:rsidR="00A16AFD" w:rsidRPr="0054417C" w14:paraId="1E368325"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96B7453" w14:textId="77777777" w:rsidR="00A16AFD" w:rsidRPr="0054417C" w:rsidRDefault="00A16AFD" w:rsidP="0054417C">
            <w:r w:rsidRPr="0054417C">
              <w:rPr>
                <w:sz w:val="16"/>
                <w:szCs w:val="16"/>
              </w:rPr>
              <w:t>University of Maryland Carey School of Law Intellectual Property &amp; Entrepreneurship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A5A85F8" w14:textId="77777777" w:rsidR="00A16AFD" w:rsidRPr="0054417C" w:rsidRDefault="00A16AFD" w:rsidP="0054417C">
            <w:r w:rsidRPr="0054417C">
              <w:rPr>
                <w:sz w:val="16"/>
                <w:szCs w:val="16"/>
              </w:rPr>
              <w:t>Maryland (MD); may consider surrounding states and DC</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DD2518F" w14:textId="77777777" w:rsidR="00A16AFD" w:rsidRPr="0054417C" w:rsidRDefault="00A16AFD" w:rsidP="0054417C">
            <w:r w:rsidRPr="0054417C">
              <w:rPr>
                <w:sz w:val="16"/>
                <w:szCs w:val="16"/>
              </w:rPr>
              <w:t>Oliver Edwards</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88FCC50" w14:textId="77777777" w:rsidR="00A16AFD" w:rsidRPr="0054417C" w:rsidRDefault="00A16AFD" w:rsidP="0054417C">
            <w:r w:rsidRPr="0054417C">
              <w:rPr>
                <w:sz w:val="16"/>
                <w:szCs w:val="16"/>
              </w:rPr>
              <w:t>IPEC@law.umaryland.edu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F9E1272" w14:textId="77777777" w:rsidR="00A16AFD" w:rsidRPr="0054417C" w:rsidRDefault="00A16AFD" w:rsidP="0054417C">
            <w:r w:rsidRPr="0054417C">
              <w:rPr>
                <w:sz w:val="16"/>
                <w:szCs w:val="16"/>
              </w:rPr>
              <w:t>(410) 706-3295</w:t>
            </w:r>
          </w:p>
        </w:tc>
      </w:tr>
      <w:tr w:rsidR="00A16AFD" w:rsidRPr="0054417C" w14:paraId="6B8806E3"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C51F34A" w14:textId="77777777" w:rsidR="00A16AFD" w:rsidRPr="0054417C" w:rsidRDefault="00A16AFD" w:rsidP="0054417C">
            <w:r w:rsidRPr="0054417C">
              <w:rPr>
                <w:sz w:val="16"/>
                <w:szCs w:val="16"/>
              </w:rPr>
              <w:t>Suffolk University Law School Intellectual Property and Entrepreneurship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EEF3758" w14:textId="77777777" w:rsidR="00A16AFD" w:rsidRPr="0054417C" w:rsidRDefault="00A16AFD" w:rsidP="0054417C">
            <w:r w:rsidRPr="0054417C">
              <w:rPr>
                <w:sz w:val="16"/>
                <w:szCs w:val="16"/>
              </w:rPr>
              <w:t>New England: CT, ME, MA, NH, RI, VT</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A2B2687" w14:textId="77777777" w:rsidR="00A16AFD" w:rsidRPr="0054417C" w:rsidRDefault="00A16AFD" w:rsidP="0054417C">
            <w:r w:rsidRPr="0054417C">
              <w:rPr>
                <w:sz w:val="16"/>
                <w:szCs w:val="16"/>
              </w:rPr>
              <w:t>Darrell G. Mottley</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471D0AE" w14:textId="77777777" w:rsidR="00A16AFD" w:rsidRPr="0054417C" w:rsidRDefault="00A16AFD" w:rsidP="0054417C">
            <w:r w:rsidRPr="0054417C">
              <w:rPr>
                <w:sz w:val="16"/>
                <w:szCs w:val="16"/>
              </w:rPr>
              <w:t>clinical@suffolk.edu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D5F4934" w14:textId="77777777" w:rsidR="00A16AFD" w:rsidRPr="0054417C" w:rsidRDefault="00A16AFD" w:rsidP="0054417C">
            <w:r w:rsidRPr="0054417C">
              <w:rPr>
                <w:sz w:val="16"/>
                <w:szCs w:val="16"/>
              </w:rPr>
              <w:t>(617) 573-8100</w:t>
            </w:r>
          </w:p>
        </w:tc>
      </w:tr>
      <w:tr w:rsidR="00A16AFD" w:rsidRPr="0054417C" w14:paraId="7620BAEC"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C7D18BE" w14:textId="77777777" w:rsidR="00A16AFD" w:rsidRPr="0054417C" w:rsidRDefault="00A16AFD" w:rsidP="0054417C">
            <w:r w:rsidRPr="0054417C">
              <w:rPr>
                <w:sz w:val="16"/>
                <w:szCs w:val="16"/>
              </w:rPr>
              <w:t>Case Western Reserve University School of Law Kramer Law Clinic - Intellectual Property Venture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62B089D" w14:textId="77777777" w:rsidR="00A16AFD" w:rsidRPr="0054417C" w:rsidRDefault="00A16AFD" w:rsidP="0054417C">
            <w:r w:rsidRPr="0054417C">
              <w:rPr>
                <w:sz w:val="16"/>
                <w:szCs w:val="16"/>
              </w:rPr>
              <w:t>Northeast Ohio (OH)</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BF655D5" w14:textId="77777777" w:rsidR="00A16AFD" w:rsidRPr="0054417C" w:rsidRDefault="00A16AFD" w:rsidP="0054417C">
            <w:r w:rsidRPr="0054417C">
              <w:rPr>
                <w:sz w:val="16"/>
                <w:szCs w:val="16"/>
              </w:rPr>
              <w:t>Laura McNally</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447D4AD" w14:textId="77777777" w:rsidR="00A16AFD" w:rsidRPr="0054417C" w:rsidRDefault="00A16AFD" w:rsidP="0054417C">
            <w:r w:rsidRPr="0054417C">
              <w:rPr>
                <w:sz w:val="16"/>
                <w:szCs w:val="16"/>
              </w:rPr>
              <w:t>lam91@case.edu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B6B3E9" w14:textId="77777777" w:rsidR="00A16AFD" w:rsidRPr="0054417C" w:rsidRDefault="00A16AFD" w:rsidP="0054417C">
            <w:r w:rsidRPr="0054417C">
              <w:rPr>
                <w:sz w:val="16"/>
                <w:szCs w:val="16"/>
              </w:rPr>
              <w:t>(216) 368-2766</w:t>
            </w:r>
          </w:p>
        </w:tc>
      </w:tr>
      <w:tr w:rsidR="00A16AFD" w:rsidRPr="0054417C" w14:paraId="27817C76"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0AFE24C" w14:textId="77777777" w:rsidR="00A16AFD" w:rsidRPr="0054417C" w:rsidRDefault="00A16AFD" w:rsidP="0054417C">
            <w:r w:rsidRPr="0054417C">
              <w:rPr>
                <w:sz w:val="16"/>
                <w:szCs w:val="16"/>
              </w:rPr>
              <w:t>Oklahoma City University School of Law, The Collaborative: Law Clinic for Business and Innovation</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6897378" w14:textId="77777777" w:rsidR="00A16AFD" w:rsidRPr="0054417C" w:rsidRDefault="00A16AFD" w:rsidP="0054417C">
            <w:r w:rsidRPr="0054417C">
              <w:rPr>
                <w:sz w:val="16"/>
                <w:szCs w:val="16"/>
              </w:rPr>
              <w:t>Oklahoma (OK)</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21FB814" w14:textId="77777777" w:rsidR="00A16AFD" w:rsidRPr="0054417C" w:rsidRDefault="00A16AFD" w:rsidP="0054417C">
            <w:r w:rsidRPr="0054417C">
              <w:rPr>
                <w:sz w:val="16"/>
                <w:szCs w:val="16"/>
              </w:rPr>
              <w:t>Tia Ebarb Matt</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5E5D046" w14:textId="77777777" w:rsidR="00A16AFD" w:rsidRPr="0054417C" w:rsidRDefault="00A16AFD" w:rsidP="0054417C">
            <w:r w:rsidRPr="0054417C">
              <w:rPr>
                <w:sz w:val="16"/>
                <w:szCs w:val="16"/>
              </w:rPr>
              <w:t>tmatt@okcu.edu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C73F4C2" w14:textId="77777777" w:rsidR="00A16AFD" w:rsidRPr="0054417C" w:rsidRDefault="00A16AFD" w:rsidP="0054417C">
            <w:r w:rsidRPr="0054417C">
              <w:rPr>
                <w:sz w:val="16"/>
                <w:szCs w:val="16"/>
              </w:rPr>
              <w:t>(405) 208-6035</w:t>
            </w:r>
          </w:p>
        </w:tc>
      </w:tr>
      <w:tr w:rsidR="00A16AFD" w:rsidRPr="0054417C" w14:paraId="6A56074C"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D90875F" w14:textId="77777777" w:rsidR="00A16AFD" w:rsidRPr="0054417C" w:rsidRDefault="00A16AFD" w:rsidP="0054417C">
            <w:r w:rsidRPr="0054417C">
              <w:rPr>
                <w:sz w:val="16"/>
                <w:szCs w:val="16"/>
              </w:rPr>
              <w:t>University of Oregon School of Law Business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CA60C73" w14:textId="77777777" w:rsidR="00A16AFD" w:rsidRPr="0054417C" w:rsidRDefault="00A16AFD" w:rsidP="0054417C">
            <w:r w:rsidRPr="0054417C">
              <w:rPr>
                <w:sz w:val="16"/>
                <w:szCs w:val="16"/>
              </w:rPr>
              <w:t>Oregon (OR)</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9384F73" w14:textId="77777777" w:rsidR="00A16AFD" w:rsidRPr="0054417C" w:rsidRDefault="00A16AFD" w:rsidP="0054417C">
            <w:r w:rsidRPr="0054417C">
              <w:rPr>
                <w:sz w:val="16"/>
                <w:szCs w:val="16"/>
              </w:rPr>
              <w:t>Mindy Wittkop</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04CC70A" w14:textId="77777777" w:rsidR="00A16AFD" w:rsidRPr="0054417C" w:rsidRDefault="00A16AFD" w:rsidP="0054417C">
            <w:r w:rsidRPr="0054417C">
              <w:rPr>
                <w:sz w:val="16"/>
                <w:szCs w:val="16"/>
              </w:rPr>
              <w:t>mwittkop@uoregon.edu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C7CC9C9" w14:textId="77777777" w:rsidR="00A16AFD" w:rsidRPr="0054417C" w:rsidRDefault="00A16AFD" w:rsidP="0054417C">
            <w:r w:rsidRPr="0054417C">
              <w:rPr>
                <w:sz w:val="16"/>
                <w:szCs w:val="16"/>
              </w:rPr>
              <w:t>(541) 346-1693</w:t>
            </w:r>
          </w:p>
        </w:tc>
      </w:tr>
      <w:tr w:rsidR="00A16AFD" w:rsidRPr="0054417C" w14:paraId="1C136F77"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162E24E" w14:textId="77777777" w:rsidR="00A16AFD" w:rsidRPr="0054417C" w:rsidRDefault="00A16AFD" w:rsidP="0054417C">
            <w:r w:rsidRPr="0054417C">
              <w:rPr>
                <w:sz w:val="16"/>
                <w:szCs w:val="16"/>
              </w:rPr>
              <w:t>Penn State Dickinson Law Arts, Sports, and Entertainment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99068D5" w14:textId="77777777" w:rsidR="00A16AFD" w:rsidRPr="0054417C" w:rsidRDefault="00A16AFD" w:rsidP="0054417C">
            <w:r w:rsidRPr="0054417C">
              <w:rPr>
                <w:sz w:val="16"/>
                <w:szCs w:val="16"/>
              </w:rPr>
              <w:t>Pennsylvania (PA)</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4128A72" w14:textId="77777777" w:rsidR="00A16AFD" w:rsidRPr="0054417C" w:rsidRDefault="00A16AFD" w:rsidP="0054417C">
            <w:r w:rsidRPr="0054417C">
              <w:rPr>
                <w:sz w:val="16"/>
                <w:szCs w:val="16"/>
              </w:rPr>
              <w:t>Geoffrey R. Scott</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6561F44" w14:textId="77777777" w:rsidR="00A16AFD" w:rsidRPr="0054417C" w:rsidRDefault="00A16AFD" w:rsidP="0054417C">
            <w:r w:rsidRPr="0054417C">
              <w:rPr>
                <w:sz w:val="16"/>
                <w:szCs w:val="16"/>
              </w:rPr>
              <w:t>grs12@psu.edu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0FA441B" w14:textId="77777777" w:rsidR="00A16AFD" w:rsidRPr="0054417C" w:rsidRDefault="00A16AFD" w:rsidP="0054417C">
            <w:r w:rsidRPr="0054417C">
              <w:rPr>
                <w:sz w:val="16"/>
                <w:szCs w:val="16"/>
              </w:rPr>
              <w:t>(814) 863-6878</w:t>
            </w:r>
          </w:p>
        </w:tc>
      </w:tr>
      <w:tr w:rsidR="00A16AFD" w:rsidRPr="0054417C" w14:paraId="73C3AA95"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0A7EFCA" w14:textId="77777777" w:rsidR="00A16AFD" w:rsidRPr="0054417C" w:rsidRDefault="00A16AFD" w:rsidP="0054417C">
            <w:r w:rsidRPr="0054417C">
              <w:rPr>
                <w:sz w:val="16"/>
                <w:szCs w:val="16"/>
              </w:rPr>
              <w:t>Penn State Dickinson Law, Intellectual Property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5A6E945" w14:textId="77777777" w:rsidR="00A16AFD" w:rsidRPr="0054417C" w:rsidRDefault="00A16AFD" w:rsidP="0054417C">
            <w:r w:rsidRPr="0054417C">
              <w:rPr>
                <w:sz w:val="16"/>
                <w:szCs w:val="16"/>
              </w:rPr>
              <w:t>Pennsylvania (PA)</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F4FC5D5" w14:textId="77777777" w:rsidR="00A16AFD" w:rsidRPr="0054417C" w:rsidRDefault="00A16AFD" w:rsidP="0054417C">
            <w:r w:rsidRPr="0054417C">
              <w:rPr>
                <w:sz w:val="16"/>
                <w:szCs w:val="16"/>
              </w:rPr>
              <w:t>Jonathan D'Silva</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26562BC" w14:textId="77777777" w:rsidR="00A16AFD" w:rsidRPr="0054417C" w:rsidRDefault="00A16AFD" w:rsidP="0054417C">
            <w:r w:rsidRPr="0054417C">
              <w:rPr>
                <w:sz w:val="16"/>
                <w:szCs w:val="16"/>
              </w:rPr>
              <w:t>jod5630@psu.edu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6897E6B" w14:textId="77777777" w:rsidR="00A16AFD" w:rsidRPr="0054417C" w:rsidRDefault="00A16AFD" w:rsidP="0054417C"/>
        </w:tc>
      </w:tr>
      <w:tr w:rsidR="00A16AFD" w:rsidRPr="0054417C" w14:paraId="2D37FD40"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473FC8F" w14:textId="77777777" w:rsidR="00A16AFD" w:rsidRPr="0054417C" w:rsidRDefault="00A16AFD" w:rsidP="0054417C">
            <w:r w:rsidRPr="0054417C">
              <w:rPr>
                <w:sz w:val="16"/>
                <w:szCs w:val="16"/>
              </w:rPr>
              <w:lastRenderedPageBreak/>
              <w:t>University of Puerto Rico, Intellectual Property and Entrepreneurship Legal Aid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0ACB91D" w14:textId="77777777" w:rsidR="00A16AFD" w:rsidRPr="0054417C" w:rsidRDefault="00A16AFD" w:rsidP="0054417C">
            <w:r w:rsidRPr="0054417C">
              <w:rPr>
                <w:sz w:val="16"/>
                <w:szCs w:val="16"/>
              </w:rPr>
              <w:t>Puerto Rico (PR)</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D466C18" w14:textId="77777777" w:rsidR="00A16AFD" w:rsidRPr="0054417C" w:rsidRDefault="00A16AFD" w:rsidP="0054417C">
            <w:r w:rsidRPr="0054417C">
              <w:rPr>
                <w:sz w:val="16"/>
                <w:szCs w:val="16"/>
              </w:rPr>
              <w:t>Victor Rodriguez-Reyes</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1ADB766" w14:textId="77777777" w:rsidR="00A16AFD" w:rsidRPr="0054417C" w:rsidRDefault="00A16AFD" w:rsidP="0054417C">
            <w:r w:rsidRPr="0054417C">
              <w:rPr>
                <w:sz w:val="16"/>
                <w:szCs w:val="16"/>
              </w:rPr>
              <w:t>victor.rodriguez28@upr.edu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061A65D" w14:textId="77777777" w:rsidR="00A16AFD" w:rsidRPr="0054417C" w:rsidRDefault="00A16AFD" w:rsidP="0054417C">
            <w:r w:rsidRPr="0054417C">
              <w:rPr>
                <w:sz w:val="16"/>
                <w:szCs w:val="16"/>
              </w:rPr>
              <w:t>(787) 777-1385</w:t>
            </w:r>
          </w:p>
        </w:tc>
      </w:tr>
      <w:tr w:rsidR="00A16AFD" w:rsidRPr="0054417C" w14:paraId="331A0060"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7FB5452" w14:textId="77777777" w:rsidR="00A16AFD" w:rsidRPr="0054417C" w:rsidRDefault="00A16AFD" w:rsidP="0054417C">
            <w:r w:rsidRPr="0054417C">
              <w:rPr>
                <w:sz w:val="16"/>
                <w:szCs w:val="16"/>
              </w:rPr>
              <w:t>University of Tennessee College of Law, Legal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FDE9FFC" w14:textId="77777777" w:rsidR="00A16AFD" w:rsidRPr="0054417C" w:rsidRDefault="00A16AFD" w:rsidP="0054417C">
            <w:r w:rsidRPr="0054417C">
              <w:rPr>
                <w:sz w:val="16"/>
                <w:szCs w:val="16"/>
              </w:rPr>
              <w:t>Tennessee (TN), North Carolina (NC), South Carolina (SC), and Georgia (GA)</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AAC6A59" w14:textId="77777777" w:rsidR="00A16AFD" w:rsidRPr="0054417C" w:rsidRDefault="00A16AFD" w:rsidP="0054417C">
            <w:r w:rsidRPr="0054417C">
              <w:rPr>
                <w:sz w:val="16"/>
                <w:szCs w:val="16"/>
              </w:rPr>
              <w:t>Brian Krumm and Eric Amarante</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378D670" w14:textId="77777777" w:rsidR="00A16AFD" w:rsidRPr="0054417C" w:rsidRDefault="00A16AFD" w:rsidP="0054417C">
            <w:r w:rsidRPr="0054417C">
              <w:rPr>
                <w:sz w:val="16"/>
                <w:szCs w:val="16"/>
              </w:rPr>
              <w:t>bkrumm@utk.edu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DC75524" w14:textId="77777777" w:rsidR="00A16AFD" w:rsidRPr="0054417C" w:rsidRDefault="00A16AFD" w:rsidP="0054417C">
            <w:r w:rsidRPr="0054417C">
              <w:rPr>
                <w:sz w:val="16"/>
                <w:szCs w:val="16"/>
              </w:rPr>
              <w:t>(865) 974-4141</w:t>
            </w:r>
          </w:p>
        </w:tc>
      </w:tr>
      <w:tr w:rsidR="00A16AFD" w:rsidRPr="0054417C" w14:paraId="5346153E"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78D227E" w14:textId="77777777" w:rsidR="00A16AFD" w:rsidRPr="0054417C" w:rsidRDefault="00A16AFD" w:rsidP="0054417C">
            <w:r w:rsidRPr="0054417C">
              <w:rPr>
                <w:sz w:val="16"/>
                <w:szCs w:val="16"/>
              </w:rPr>
              <w:t>Vermont Law &amp; Graduate School, Vermont Small Business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C70F76A" w14:textId="77777777" w:rsidR="00A16AFD" w:rsidRPr="0054417C" w:rsidRDefault="00A16AFD" w:rsidP="0054417C">
            <w:r w:rsidRPr="0054417C">
              <w:rPr>
                <w:sz w:val="16"/>
                <w:szCs w:val="16"/>
              </w:rPr>
              <w:t>Vermont (VT)</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4D08DD4" w14:textId="77777777" w:rsidR="00A16AFD" w:rsidRPr="0054417C" w:rsidRDefault="00A16AFD" w:rsidP="0054417C">
            <w:r w:rsidRPr="0054417C">
              <w:rPr>
                <w:sz w:val="16"/>
                <w:szCs w:val="16"/>
              </w:rPr>
              <w:t>Nicole Killoran</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FDDBC34" w14:textId="77777777" w:rsidR="00A16AFD" w:rsidRPr="0054417C" w:rsidRDefault="00A16AFD" w:rsidP="0054417C">
            <w:r w:rsidRPr="0054417C">
              <w:rPr>
                <w:sz w:val="16"/>
                <w:szCs w:val="16"/>
              </w:rPr>
              <w:t>nkilloran@vermontlaw.edu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88A0DF4" w14:textId="77777777" w:rsidR="00A16AFD" w:rsidRPr="0054417C" w:rsidRDefault="00A16AFD" w:rsidP="0054417C">
            <w:r w:rsidRPr="0054417C">
              <w:rPr>
                <w:sz w:val="16"/>
                <w:szCs w:val="16"/>
              </w:rPr>
              <w:t>(802) 831-1289</w:t>
            </w:r>
          </w:p>
        </w:tc>
      </w:tr>
      <w:tr w:rsidR="00A16AFD" w:rsidRPr="0054417C" w14:paraId="6400D1E9"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2A9CFED" w14:textId="77777777" w:rsidR="00A16AFD" w:rsidRPr="0054417C" w:rsidRDefault="00A16AFD" w:rsidP="0054417C">
            <w:r w:rsidRPr="0054417C">
              <w:rPr>
                <w:sz w:val="16"/>
                <w:szCs w:val="16"/>
              </w:rPr>
              <w:t>Gonzaga University School of Law Intellectual Property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79AA03A" w14:textId="77777777" w:rsidR="00A16AFD" w:rsidRPr="0054417C" w:rsidRDefault="00A16AFD" w:rsidP="0054417C">
            <w:r w:rsidRPr="0054417C">
              <w:rPr>
                <w:sz w:val="16"/>
                <w:szCs w:val="16"/>
              </w:rPr>
              <w:t>Washington (WA)</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2017E7A" w14:textId="77777777" w:rsidR="00A16AFD" w:rsidRPr="0054417C" w:rsidRDefault="00A16AFD" w:rsidP="0054417C">
            <w:r w:rsidRPr="0054417C">
              <w:rPr>
                <w:sz w:val="16"/>
                <w:szCs w:val="16"/>
              </w:rPr>
              <w:t>Britten Sessions</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E5DEB02" w14:textId="77777777" w:rsidR="00A16AFD" w:rsidRPr="0054417C" w:rsidRDefault="00A16AFD" w:rsidP="0054417C">
            <w:r w:rsidRPr="0054417C">
              <w:rPr>
                <w:sz w:val="16"/>
                <w:szCs w:val="16"/>
              </w:rPr>
              <w:t>bsessions@gonzaga.edu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40D79A8" w14:textId="77777777" w:rsidR="00A16AFD" w:rsidRPr="0054417C" w:rsidRDefault="00A16AFD" w:rsidP="0054417C">
            <w:r w:rsidRPr="0054417C">
              <w:rPr>
                <w:sz w:val="16"/>
                <w:szCs w:val="16"/>
              </w:rPr>
              <w:t>(509) 313-5791</w:t>
            </w:r>
          </w:p>
        </w:tc>
      </w:tr>
      <w:tr w:rsidR="00A16AFD" w:rsidRPr="0054417C" w14:paraId="0E077A88"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E81B41C" w14:textId="77777777" w:rsidR="00A16AFD" w:rsidRPr="0054417C" w:rsidRDefault="00A16AFD" w:rsidP="0054417C">
            <w:r w:rsidRPr="0054417C">
              <w:rPr>
                <w:sz w:val="16"/>
                <w:szCs w:val="16"/>
              </w:rPr>
              <w:t>The George Washington University Law School Intellectual Property and Technology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0E74F32" w14:textId="77777777" w:rsidR="00A16AFD" w:rsidRPr="0054417C" w:rsidRDefault="00A16AFD" w:rsidP="0054417C">
            <w:r w:rsidRPr="0054417C">
              <w:rPr>
                <w:sz w:val="16"/>
                <w:szCs w:val="16"/>
              </w:rPr>
              <w:t>Eastern 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4D5ED68" w14:textId="77777777" w:rsidR="00A16AFD" w:rsidRPr="0054417C" w:rsidRDefault="00A16AFD" w:rsidP="0054417C">
            <w:r w:rsidRPr="0054417C">
              <w:rPr>
                <w:sz w:val="16"/>
                <w:szCs w:val="16"/>
              </w:rPr>
              <w:t>Patricia Campbell</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E018A1E" w14:textId="77777777" w:rsidR="00A16AFD" w:rsidRPr="0054417C" w:rsidRDefault="00A16AFD" w:rsidP="0054417C">
            <w:r w:rsidRPr="0054417C">
              <w:rPr>
                <w:sz w:val="16"/>
                <w:szCs w:val="16"/>
              </w:rPr>
              <w:t>iptl_uspto_intake@law.gwu.edu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C1C8AD9" w14:textId="77777777" w:rsidR="00A16AFD" w:rsidRPr="0054417C" w:rsidRDefault="00A16AFD" w:rsidP="0054417C">
            <w:r w:rsidRPr="0054417C">
              <w:rPr>
                <w:sz w:val="16"/>
                <w:szCs w:val="16"/>
              </w:rPr>
              <w:t>(202) 994-7463</w:t>
            </w:r>
          </w:p>
        </w:tc>
      </w:tr>
      <w:tr w:rsidR="00A16AFD" w:rsidRPr="0054417C" w14:paraId="1FD0CC61"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FF462C3" w14:textId="77777777" w:rsidR="00A16AFD" w:rsidRPr="0054417C" w:rsidRDefault="00A16AFD" w:rsidP="0054417C">
            <w:r w:rsidRPr="0054417C">
              <w:rPr>
                <w:sz w:val="16"/>
                <w:szCs w:val="16"/>
              </w:rPr>
              <w:t>Antonin Scalia Law School at George Mason University Arts &amp; Entertainment Advocacy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D7DA4E2" w14:textId="77777777" w:rsidR="00A16AFD" w:rsidRPr="0054417C" w:rsidRDefault="00A16AFD" w:rsidP="0054417C">
            <w:r w:rsidRPr="0054417C">
              <w:rPr>
                <w:sz w:val="16"/>
                <w:szCs w:val="16"/>
              </w:rPr>
              <w:t>U.S. (Virginia residents preferred)</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82B6E56" w14:textId="77777777" w:rsidR="00A16AFD" w:rsidRPr="0054417C" w:rsidRDefault="00A16AFD" w:rsidP="0054417C">
            <w:r w:rsidRPr="0054417C">
              <w:rPr>
                <w:sz w:val="16"/>
                <w:szCs w:val="16"/>
              </w:rPr>
              <w:t>Matthew Joe Keeley</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53492DE" w14:textId="77777777" w:rsidR="00A16AFD" w:rsidRPr="0054417C" w:rsidRDefault="00A16AFD" w:rsidP="0054417C">
            <w:r w:rsidRPr="0054417C">
              <w:rPr>
                <w:sz w:val="16"/>
                <w:szCs w:val="16"/>
              </w:rPr>
              <w:t>mkeeley@gmu.edu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CF2F5E9" w14:textId="77777777" w:rsidR="00A16AFD" w:rsidRPr="0054417C" w:rsidRDefault="00A16AFD" w:rsidP="0054417C">
            <w:r w:rsidRPr="0054417C">
              <w:rPr>
                <w:sz w:val="16"/>
                <w:szCs w:val="16"/>
              </w:rPr>
              <w:t>(202) 949-4222</w:t>
            </w:r>
          </w:p>
        </w:tc>
      </w:tr>
      <w:tr w:rsidR="00A16AFD" w:rsidRPr="0054417C" w14:paraId="0C8C1F92"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83D6BD3" w14:textId="77777777" w:rsidR="00A16AFD" w:rsidRPr="0054417C" w:rsidRDefault="00A16AFD" w:rsidP="0054417C">
            <w:r w:rsidRPr="0054417C">
              <w:rPr>
                <w:sz w:val="16"/>
                <w:szCs w:val="16"/>
              </w:rPr>
              <w:t>Brooklyn Law Incubator &amp; Policy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75E352C"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42AC9AD" w14:textId="77777777" w:rsidR="00A16AFD" w:rsidRPr="0054417C" w:rsidRDefault="00A16AFD" w:rsidP="0054417C">
            <w:r w:rsidRPr="0054417C">
              <w:rPr>
                <w:sz w:val="16"/>
                <w:szCs w:val="16"/>
              </w:rPr>
              <w:t>Jonathan Askin</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887D2E2" w14:textId="77777777" w:rsidR="00A16AFD" w:rsidRPr="0054417C" w:rsidRDefault="00A16AFD" w:rsidP="0054417C">
            <w:r w:rsidRPr="0054417C">
              <w:rPr>
                <w:sz w:val="16"/>
                <w:szCs w:val="16"/>
              </w:rPr>
              <w:t>blip@brooklaw.edu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DB1E431" w14:textId="77777777" w:rsidR="00A16AFD" w:rsidRPr="0054417C" w:rsidRDefault="00A16AFD" w:rsidP="0054417C">
            <w:r w:rsidRPr="0054417C">
              <w:rPr>
                <w:sz w:val="16"/>
                <w:szCs w:val="16"/>
              </w:rPr>
              <w:t>(718) 780-7994</w:t>
            </w:r>
          </w:p>
        </w:tc>
      </w:tr>
      <w:tr w:rsidR="00A16AFD" w:rsidRPr="0054417C" w14:paraId="25A0DAE8"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6A3C980" w14:textId="77777777" w:rsidR="00A16AFD" w:rsidRPr="0054417C" w:rsidRDefault="00A16AFD" w:rsidP="0054417C">
            <w:r w:rsidRPr="0054417C">
              <w:rPr>
                <w:sz w:val="16"/>
                <w:szCs w:val="16"/>
              </w:rPr>
              <w:t>University of Detroit Mercy School of Law, Arts &amp; Entertainment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4762CD0"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44A1DE09" w14:textId="77777777" w:rsidR="00A16AFD" w:rsidRPr="0054417C" w:rsidRDefault="00A16AFD" w:rsidP="0054417C">
            <w:r w:rsidRPr="0054417C">
              <w:rPr>
                <w:sz w:val="16"/>
                <w:szCs w:val="16"/>
              </w:rPr>
              <w:t>Steven Rich and Chelsea Everson</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0CFDB23" w14:textId="77777777" w:rsidR="00A16AFD" w:rsidRPr="0054417C" w:rsidRDefault="00A16AFD" w:rsidP="0054417C">
            <w:r w:rsidRPr="0054417C">
              <w:rPr>
                <w:sz w:val="16"/>
                <w:szCs w:val="16"/>
              </w:rPr>
              <w:t>IPClinic@udmercy.edu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116755B" w14:textId="77777777" w:rsidR="00A16AFD" w:rsidRPr="0054417C" w:rsidRDefault="00A16AFD" w:rsidP="0054417C">
            <w:r w:rsidRPr="0054417C">
              <w:rPr>
                <w:sz w:val="16"/>
                <w:szCs w:val="16"/>
              </w:rPr>
              <w:t>(313) 596-0262</w:t>
            </w:r>
          </w:p>
        </w:tc>
      </w:tr>
      <w:tr w:rsidR="00A16AFD" w:rsidRPr="0054417C" w14:paraId="3EC09577"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6FACEA0" w14:textId="77777777" w:rsidR="00A16AFD" w:rsidRPr="0054417C" w:rsidRDefault="00A16AFD" w:rsidP="0054417C">
            <w:r w:rsidRPr="0054417C">
              <w:rPr>
                <w:sz w:val="16"/>
                <w:szCs w:val="16"/>
              </w:rPr>
              <w:t>University of Houston Law Center - Entertainment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ED58984"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1099266" w14:textId="77777777" w:rsidR="00A16AFD" w:rsidRPr="0054417C" w:rsidRDefault="00A16AFD" w:rsidP="0054417C">
            <w:r w:rsidRPr="0054417C">
              <w:rPr>
                <w:sz w:val="16"/>
                <w:szCs w:val="16"/>
              </w:rPr>
              <w:t>Justen S. Barks</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742403A" w14:textId="77777777" w:rsidR="00A16AFD" w:rsidRPr="0054417C" w:rsidRDefault="00A16AFD" w:rsidP="0054417C">
            <w:r w:rsidRPr="0054417C">
              <w:rPr>
                <w:sz w:val="16"/>
                <w:szCs w:val="16"/>
              </w:rPr>
              <w:t>jsbarks@central.uh.edu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3A6BD7F" w14:textId="77777777" w:rsidR="00A16AFD" w:rsidRPr="0054417C" w:rsidRDefault="00A16AFD" w:rsidP="0054417C">
            <w:r w:rsidRPr="0054417C">
              <w:rPr>
                <w:sz w:val="16"/>
                <w:szCs w:val="16"/>
              </w:rPr>
              <w:t>(713) 743-2094</w:t>
            </w:r>
          </w:p>
        </w:tc>
      </w:tr>
      <w:tr w:rsidR="00A16AFD" w:rsidRPr="0054417C" w14:paraId="7C13207C"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D32D862" w14:textId="77777777" w:rsidR="00A16AFD" w:rsidRPr="0054417C" w:rsidRDefault="00A16AFD" w:rsidP="0054417C">
            <w:r w:rsidRPr="0054417C">
              <w:rPr>
                <w:sz w:val="16"/>
                <w:szCs w:val="16"/>
              </w:rPr>
              <w:t>University of New Hampshire Franklin Pierce School of Law Intellectual Property and Transaction Clinic</w:t>
            </w:r>
          </w:p>
        </w:tc>
        <w:tc>
          <w:tcPr>
            <w:tcW w:w="1678"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2A425DC"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E4D1EF3" w14:textId="77777777" w:rsidR="00A16AFD" w:rsidRPr="0054417C" w:rsidRDefault="00A16AFD" w:rsidP="0054417C">
            <w:r w:rsidRPr="0054417C">
              <w:rPr>
                <w:sz w:val="16"/>
                <w:szCs w:val="16"/>
              </w:rPr>
              <w:t>Cassandra LaRae-Perez</w:t>
            </w:r>
          </w:p>
        </w:tc>
        <w:tc>
          <w:tcPr>
            <w:tcW w:w="231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FA90254" w14:textId="77777777" w:rsidR="00A16AFD" w:rsidRPr="0054417C" w:rsidRDefault="00A16AFD" w:rsidP="0054417C">
            <w:r w:rsidRPr="0054417C">
              <w:rPr>
                <w:sz w:val="16"/>
                <w:szCs w:val="16"/>
              </w:rPr>
              <w:t>ipclinic@law.unh.edu</w:t>
            </w:r>
          </w:p>
        </w:tc>
        <w:tc>
          <w:tcPr>
            <w:tcW w:w="1505"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1CB373E" w14:textId="77777777" w:rsidR="00A16AFD" w:rsidRPr="0054417C" w:rsidRDefault="00A16AFD" w:rsidP="0054417C">
            <w:r w:rsidRPr="0054417C">
              <w:rPr>
                <w:sz w:val="16"/>
                <w:szCs w:val="16"/>
              </w:rPr>
              <w:t>(603) 225-3350</w:t>
            </w:r>
          </w:p>
        </w:tc>
      </w:tr>
      <w:tr w:rsidR="00A16AFD" w:rsidRPr="0054417C" w14:paraId="7755C203" w14:textId="77777777" w:rsidTr="00230B5D">
        <w:tc>
          <w:tcPr>
            <w:tcW w:w="2551"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4D22285" w14:textId="77777777" w:rsidR="00A16AFD" w:rsidRPr="0054417C" w:rsidRDefault="00A16AFD" w:rsidP="0054417C">
            <w:r w:rsidRPr="0054417C">
              <w:rPr>
                <w:sz w:val="16"/>
                <w:szCs w:val="16"/>
              </w:rPr>
              <w:t>University of San Francisco School of Law Internet &amp; Intellectual Property Justice Law Clinic</w:t>
            </w:r>
          </w:p>
        </w:tc>
        <w:tc>
          <w:tcPr>
            <w:tcW w:w="1678"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C830A55" w14:textId="77777777" w:rsidR="00A16AFD" w:rsidRPr="0054417C" w:rsidRDefault="00A16AFD" w:rsidP="0054417C">
            <w:r w:rsidRPr="0054417C">
              <w:rPr>
                <w:sz w:val="16"/>
                <w:szCs w:val="16"/>
              </w:rPr>
              <w:t>U.S.</w:t>
            </w:r>
          </w:p>
        </w:tc>
        <w:tc>
          <w:tcPr>
            <w:tcW w:w="1579"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A301355" w14:textId="77777777" w:rsidR="00A16AFD" w:rsidRPr="0054417C" w:rsidRDefault="00A16AFD" w:rsidP="0054417C">
            <w:r w:rsidRPr="0054417C">
              <w:rPr>
                <w:sz w:val="16"/>
                <w:szCs w:val="16"/>
              </w:rPr>
              <w:t>Jessica Fajfar</w:t>
            </w:r>
          </w:p>
        </w:tc>
        <w:tc>
          <w:tcPr>
            <w:tcW w:w="2316"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1625D0D" w14:textId="77777777" w:rsidR="00A16AFD" w:rsidRPr="0054417C" w:rsidRDefault="00A16AFD" w:rsidP="0054417C">
            <w:r w:rsidRPr="0054417C">
              <w:rPr>
                <w:sz w:val="16"/>
                <w:szCs w:val="16"/>
              </w:rPr>
              <w:t>lawclinic@usfca.edu</w:t>
            </w:r>
          </w:p>
        </w:tc>
        <w:tc>
          <w:tcPr>
            <w:tcW w:w="1505"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59885E6" w14:textId="77777777" w:rsidR="00A16AFD" w:rsidRPr="0054417C" w:rsidRDefault="00A16AFD" w:rsidP="0054417C">
            <w:r w:rsidRPr="0054417C">
              <w:rPr>
                <w:sz w:val="16"/>
                <w:szCs w:val="16"/>
              </w:rPr>
              <w:t>(415) 422-6752</w:t>
            </w:r>
          </w:p>
        </w:tc>
      </w:tr>
    </w:tbl>
    <w:p w14:paraId="23ACFDC0" w14:textId="77777777" w:rsidR="00230B5D" w:rsidRDefault="00230B5D" w:rsidP="00230B5D">
      <w:pPr>
        <w:spacing w:after="0"/>
        <w:rPr>
          <w:u w:val="single"/>
        </w:rPr>
      </w:pPr>
    </w:p>
    <w:p w14:paraId="3000D7DD" w14:textId="538B579D" w:rsidR="00A16AFD" w:rsidRPr="00230B5D" w:rsidRDefault="00A16AFD" w:rsidP="00230B5D">
      <w:pPr>
        <w:spacing w:after="0"/>
        <w:rPr>
          <w:u w:val="single"/>
        </w:rPr>
      </w:pPr>
      <w:r w:rsidRPr="00230B5D">
        <w:rPr>
          <w:u w:val="single"/>
        </w:rPr>
        <w:t>Free Legal Assistance — Pro Bono Organizations</w:t>
      </w:r>
    </w:p>
    <w:p w14:paraId="2B660CFB" w14:textId="77777777" w:rsidR="00A16AFD" w:rsidRPr="0054417C" w:rsidRDefault="00A16AFD" w:rsidP="00230B5D">
      <w:pPr>
        <w:spacing w:after="0"/>
      </w:pPr>
      <w:r w:rsidRPr="0054417C">
        <w:t>The following organizations are typically focused on providing services and resources for individuals working in the arts. They have indicated they are available to assist with copyright matters. Contact the organization directly to ask about eligibility and available services.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2400"/>
        <w:gridCol w:w="2560"/>
        <w:gridCol w:w="1700"/>
      </w:tblGrid>
      <w:tr w:rsidR="00A16AFD" w:rsidRPr="0054417C" w14:paraId="6FE5BB4D" w14:textId="77777777" w:rsidTr="005E4426">
        <w:trPr>
          <w:tblHeader/>
        </w:trPr>
        <w:tc>
          <w:tcPr>
            <w:tcW w:w="27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50CCEE8" w14:textId="77777777" w:rsidR="00A16AFD" w:rsidRPr="0054417C" w:rsidRDefault="00A16AFD" w:rsidP="0054417C">
            <w:r w:rsidRPr="0054417C">
              <w:rPr>
                <w:b/>
                <w:bCs/>
                <w:color w:val="FFFFFF"/>
                <w:sz w:val="18"/>
                <w:szCs w:val="18"/>
              </w:rPr>
              <w:lastRenderedPageBreak/>
              <w:t>Organization</w:t>
            </w:r>
          </w:p>
        </w:tc>
        <w:tc>
          <w:tcPr>
            <w:tcW w:w="2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76A45F7" w14:textId="77777777" w:rsidR="00A16AFD" w:rsidRPr="0054417C" w:rsidRDefault="00A16AFD" w:rsidP="0054417C">
            <w:r w:rsidRPr="0054417C">
              <w:rPr>
                <w:b/>
                <w:bCs/>
                <w:color w:val="FFFFFF"/>
                <w:sz w:val="18"/>
                <w:szCs w:val="18"/>
              </w:rPr>
              <w:t>Geographic Area</w:t>
            </w:r>
          </w:p>
        </w:tc>
        <w:tc>
          <w:tcPr>
            <w:tcW w:w="25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30AEA9A" w14:textId="77777777" w:rsidR="00A16AFD" w:rsidRPr="0054417C" w:rsidRDefault="00A16AFD" w:rsidP="0054417C">
            <w:r w:rsidRPr="0054417C">
              <w:rPr>
                <w:b/>
                <w:bCs/>
                <w:color w:val="FFFFFF"/>
                <w:sz w:val="18"/>
                <w:szCs w:val="18"/>
              </w:rPr>
              <w:t>Email</w:t>
            </w:r>
          </w:p>
        </w:tc>
        <w:tc>
          <w:tcPr>
            <w:tcW w:w="17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4D6CF90" w14:textId="77777777" w:rsidR="00A16AFD" w:rsidRPr="0054417C" w:rsidRDefault="00A16AFD" w:rsidP="0054417C">
            <w:r w:rsidRPr="0054417C">
              <w:rPr>
                <w:b/>
                <w:bCs/>
                <w:color w:val="FFFFFF"/>
                <w:sz w:val="18"/>
                <w:szCs w:val="18"/>
              </w:rPr>
              <w:t>Phone</w:t>
            </w:r>
          </w:p>
        </w:tc>
      </w:tr>
      <w:tr w:rsidR="00A16AFD" w:rsidRPr="0054417C" w14:paraId="3D8250A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B4F59B4" w14:textId="77777777" w:rsidR="00A16AFD" w:rsidRPr="0054417C" w:rsidRDefault="00A16AFD" w:rsidP="0054417C">
            <w:r w:rsidRPr="0054417C">
              <w:rPr>
                <w:sz w:val="16"/>
                <w:szCs w:val="16"/>
              </w:rPr>
              <w:t>California Lawyers for the Arts Lawyer Referral and Information Service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E313B6A" w14:textId="77777777" w:rsidR="00A16AFD" w:rsidRPr="0054417C" w:rsidRDefault="00A16AFD" w:rsidP="0054417C">
            <w:r w:rsidRPr="0054417C">
              <w:rPr>
                <w:sz w:val="16"/>
                <w:szCs w:val="16"/>
              </w:rPr>
              <w:t>California (CA)</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1C11000" w14:textId="77777777" w:rsidR="00A16AFD" w:rsidRPr="0054417C" w:rsidRDefault="00A16AFD" w:rsidP="0054417C">
            <w:r w:rsidRPr="0054417C">
              <w:rPr>
                <w:sz w:val="16"/>
                <w:szCs w:val="16"/>
              </w:rPr>
              <w:t>cla@calawyersforthearts.org</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68F9635" w14:textId="77777777" w:rsidR="00A16AFD" w:rsidRPr="0054417C" w:rsidRDefault="00A16AFD" w:rsidP="0054417C">
            <w:r w:rsidRPr="0054417C">
              <w:rPr>
                <w:sz w:val="16"/>
                <w:szCs w:val="16"/>
              </w:rPr>
              <w:t>(888) 775-8995</w:t>
            </w:r>
          </w:p>
        </w:tc>
      </w:tr>
      <w:tr w:rsidR="00A16AFD" w:rsidRPr="0054417C" w14:paraId="534FA5C6"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B5D4254" w14:textId="77777777" w:rsidR="00A16AFD" w:rsidRPr="0054417C" w:rsidRDefault="00A16AFD" w:rsidP="0054417C">
            <w:r w:rsidRPr="0054417C">
              <w:rPr>
                <w:sz w:val="16"/>
                <w:szCs w:val="16"/>
              </w:rPr>
              <w:t>Colorado Attorneys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3C66FAC" w14:textId="77777777" w:rsidR="00A16AFD" w:rsidRPr="0054417C" w:rsidRDefault="00A16AFD" w:rsidP="0054417C">
            <w:r w:rsidRPr="0054417C">
              <w:rPr>
                <w:sz w:val="16"/>
                <w:szCs w:val="16"/>
              </w:rPr>
              <w:t>Colorado (CO)</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EB70D8B" w14:textId="77777777" w:rsidR="00A16AFD" w:rsidRPr="0054417C" w:rsidRDefault="00A16AFD" w:rsidP="0054417C">
            <w:r w:rsidRPr="0054417C">
              <w:rPr>
                <w:sz w:val="16"/>
                <w:szCs w:val="16"/>
              </w:rPr>
              <w:t>mbadler@cbca.org</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F8F9B8F" w14:textId="77777777" w:rsidR="00A16AFD" w:rsidRPr="0054417C" w:rsidRDefault="00A16AFD" w:rsidP="0054417C">
            <w:r w:rsidRPr="0054417C">
              <w:rPr>
                <w:sz w:val="16"/>
                <w:szCs w:val="16"/>
              </w:rPr>
              <w:t>(720) 428-6720</w:t>
            </w:r>
          </w:p>
        </w:tc>
      </w:tr>
      <w:tr w:rsidR="00A16AFD" w:rsidRPr="0054417C" w14:paraId="47F72B60"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1977B31" w14:textId="77777777" w:rsidR="00A16AFD" w:rsidRPr="0054417C" w:rsidRDefault="00A16AFD" w:rsidP="0054417C">
            <w:r w:rsidRPr="0054417C">
              <w:rPr>
                <w:sz w:val="16"/>
                <w:szCs w:val="16"/>
              </w:rPr>
              <w:t>Lawyers for the Creative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B5DCD9C" w14:textId="77777777" w:rsidR="00A16AFD" w:rsidRPr="0054417C" w:rsidRDefault="00A16AFD" w:rsidP="0054417C">
            <w:r w:rsidRPr="0054417C">
              <w:rPr>
                <w:sz w:val="16"/>
                <w:szCs w:val="16"/>
              </w:rPr>
              <w:t>Illinois (IL)</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8A5A618" w14:textId="77777777" w:rsidR="00A16AFD" w:rsidRPr="0054417C" w:rsidRDefault="00A16AFD" w:rsidP="0054417C">
            <w:r w:rsidRPr="0054417C">
              <w:rPr>
                <w:sz w:val="16"/>
                <w:szCs w:val="16"/>
              </w:rPr>
              <w:t>info@law-arts.org</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05E1F16A" w14:textId="77777777" w:rsidR="00A16AFD" w:rsidRPr="0054417C" w:rsidRDefault="00A16AFD" w:rsidP="0054417C">
            <w:r w:rsidRPr="0054417C">
              <w:rPr>
                <w:sz w:val="16"/>
                <w:szCs w:val="16"/>
              </w:rPr>
              <w:t>(312) 649-4111</w:t>
            </w:r>
          </w:p>
        </w:tc>
      </w:tr>
      <w:tr w:rsidR="00A16AFD" w:rsidRPr="0054417C" w14:paraId="592417B6"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047E0BB" w14:textId="77777777" w:rsidR="00A16AFD" w:rsidRPr="0054417C" w:rsidRDefault="00A16AFD" w:rsidP="0054417C">
            <w:r w:rsidRPr="0054417C">
              <w:rPr>
                <w:sz w:val="16"/>
                <w:szCs w:val="16"/>
              </w:rPr>
              <w:t>Kansas City Volunteer Lawyers &amp; Accountants for the Arts (KCVLAA)</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085647E" w14:textId="77777777" w:rsidR="00A16AFD" w:rsidRPr="0054417C" w:rsidRDefault="00A16AFD" w:rsidP="0054417C">
            <w:r w:rsidRPr="0054417C">
              <w:rPr>
                <w:sz w:val="16"/>
                <w:szCs w:val="16"/>
              </w:rPr>
              <w:t>Kansas (KS), Western half of Missouri (MO) (west of Columbia, MO)</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86CE14E" w14:textId="77777777" w:rsidR="00A16AFD" w:rsidRPr="0054417C" w:rsidRDefault="00A16AFD" w:rsidP="0054417C">
            <w:r w:rsidRPr="0054417C">
              <w:rPr>
                <w:sz w:val="16"/>
                <w:szCs w:val="16"/>
              </w:rPr>
              <w:t>info@kcvlaa.org</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40C5BA2" w14:textId="77777777" w:rsidR="00A16AFD" w:rsidRPr="0054417C" w:rsidRDefault="00A16AFD" w:rsidP="0054417C">
            <w:r w:rsidRPr="0054417C">
              <w:rPr>
                <w:sz w:val="16"/>
                <w:szCs w:val="16"/>
              </w:rPr>
              <w:t>(816) 974-8522</w:t>
            </w:r>
          </w:p>
        </w:tc>
      </w:tr>
      <w:tr w:rsidR="00A16AFD" w:rsidRPr="0054417C" w14:paraId="525C75CE"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8AE945B" w14:textId="77777777" w:rsidR="00A16AFD" w:rsidRPr="0054417C" w:rsidRDefault="00A16AFD" w:rsidP="0054417C">
            <w:r w:rsidRPr="0054417C">
              <w:rPr>
                <w:sz w:val="16"/>
                <w:szCs w:val="16"/>
              </w:rPr>
              <w:t>The Ella Project</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C7E4ED6" w14:textId="77777777" w:rsidR="00A16AFD" w:rsidRPr="0054417C" w:rsidRDefault="00A16AFD" w:rsidP="0054417C">
            <w:r w:rsidRPr="0054417C">
              <w:rPr>
                <w:sz w:val="16"/>
                <w:szCs w:val="16"/>
              </w:rPr>
              <w:t>Louisiana (LA)</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4A3312C" w14:textId="77777777" w:rsidR="00A16AFD" w:rsidRPr="0054417C" w:rsidRDefault="00A16AFD" w:rsidP="0054417C">
            <w:r w:rsidRPr="0054417C">
              <w:rPr>
                <w:sz w:val="16"/>
                <w:szCs w:val="16"/>
              </w:rPr>
              <w:t>info@ellanola.org</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3A23F20" w14:textId="77777777" w:rsidR="00A16AFD" w:rsidRPr="0054417C" w:rsidRDefault="00A16AFD" w:rsidP="0054417C">
            <w:r w:rsidRPr="0054417C">
              <w:rPr>
                <w:sz w:val="16"/>
                <w:szCs w:val="16"/>
              </w:rPr>
              <w:t>(504) 250-0429</w:t>
            </w:r>
          </w:p>
        </w:tc>
      </w:tr>
      <w:tr w:rsidR="00A16AFD" w:rsidRPr="0054417C" w14:paraId="1DA89B7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40204F1B" w14:textId="77777777" w:rsidR="00A16AFD" w:rsidRPr="0054417C" w:rsidRDefault="00A16AFD" w:rsidP="0054417C">
            <w:r w:rsidRPr="0054417C">
              <w:rPr>
                <w:sz w:val="16"/>
                <w:szCs w:val="16"/>
              </w:rPr>
              <w:t>Maryland 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2878E89" w14:textId="77777777" w:rsidR="00A16AFD" w:rsidRPr="0054417C" w:rsidRDefault="00A16AFD" w:rsidP="0054417C">
            <w:r w:rsidRPr="0054417C">
              <w:rPr>
                <w:sz w:val="16"/>
                <w:szCs w:val="16"/>
              </w:rPr>
              <w:t>Maryland (MD)</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573DB70" w14:textId="77777777" w:rsidR="00A16AFD" w:rsidRPr="0054417C" w:rsidRDefault="00A16AFD" w:rsidP="0054417C">
            <w:r w:rsidRPr="0054417C">
              <w:rPr>
                <w:sz w:val="16"/>
                <w:szCs w:val="16"/>
              </w:rPr>
              <w:t>info@mdvla.org</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8B61DF9" w14:textId="77777777" w:rsidR="00A16AFD" w:rsidRPr="0054417C" w:rsidRDefault="00A16AFD" w:rsidP="0054417C">
            <w:r w:rsidRPr="0054417C">
              <w:rPr>
                <w:sz w:val="16"/>
                <w:szCs w:val="16"/>
              </w:rPr>
              <w:t>(410) 752-1633</w:t>
            </w:r>
          </w:p>
        </w:tc>
      </w:tr>
      <w:tr w:rsidR="00A16AFD" w:rsidRPr="0054417C" w14:paraId="70D6A630"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8612568" w14:textId="77777777" w:rsidR="00A16AFD" w:rsidRPr="0054417C" w:rsidRDefault="00A16AFD" w:rsidP="0054417C">
            <w:r w:rsidRPr="0054417C">
              <w:rPr>
                <w:sz w:val="16"/>
                <w:szCs w:val="16"/>
              </w:rPr>
              <w:t>St. Louis Volunteer Lawyers and Accountants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1E4E650" w14:textId="77777777" w:rsidR="00A16AFD" w:rsidRPr="0054417C" w:rsidRDefault="00A16AFD" w:rsidP="0054417C">
            <w:r w:rsidRPr="0054417C">
              <w:rPr>
                <w:sz w:val="16"/>
                <w:szCs w:val="16"/>
              </w:rPr>
              <w:t>Eastern Missouri (MO) and Southwest Illinois (IL)</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5647B9A" w14:textId="77777777" w:rsidR="00A16AFD" w:rsidRPr="0054417C" w:rsidRDefault="00A16AFD" w:rsidP="0054417C">
            <w:r w:rsidRPr="0054417C">
              <w:rPr>
                <w:sz w:val="16"/>
                <w:szCs w:val="16"/>
              </w:rPr>
              <w:t>info@vlaa.org</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AE6BC68" w14:textId="77777777" w:rsidR="00A16AFD" w:rsidRPr="0054417C" w:rsidRDefault="00A16AFD" w:rsidP="0054417C">
            <w:r w:rsidRPr="0054417C">
              <w:rPr>
                <w:sz w:val="16"/>
                <w:szCs w:val="16"/>
              </w:rPr>
              <w:t>(314) 863-6930</w:t>
            </w:r>
          </w:p>
        </w:tc>
      </w:tr>
      <w:tr w:rsidR="00A16AFD" w:rsidRPr="0054417C" w14:paraId="770A15D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5B2796B" w14:textId="77777777" w:rsidR="00A16AFD" w:rsidRPr="0054417C" w:rsidRDefault="00A16AFD" w:rsidP="0054417C">
            <w:r w:rsidRPr="0054417C">
              <w:rPr>
                <w:sz w:val="16"/>
                <w:szCs w:val="16"/>
              </w:rPr>
              <w:t>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AE8F2FC" w14:textId="77777777" w:rsidR="00A16AFD" w:rsidRPr="0054417C" w:rsidRDefault="00A16AFD" w:rsidP="0054417C">
            <w:r w:rsidRPr="0054417C">
              <w:rPr>
                <w:sz w:val="16"/>
                <w:szCs w:val="16"/>
              </w:rPr>
              <w:t>New York (NY), Connecticut (CT), and New Jersey (NJ)</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5BE83CA" w14:textId="77777777" w:rsidR="00A16AFD" w:rsidRPr="0054417C" w:rsidRDefault="00A16AFD" w:rsidP="0054417C">
            <w:r w:rsidRPr="0054417C">
              <w:rPr>
                <w:sz w:val="16"/>
                <w:szCs w:val="16"/>
              </w:rPr>
              <w:t>vlany@vlany.org</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8D2B8D8" w14:textId="77777777" w:rsidR="00A16AFD" w:rsidRPr="0054417C" w:rsidRDefault="00A16AFD" w:rsidP="0054417C">
            <w:r w:rsidRPr="0054417C">
              <w:rPr>
                <w:sz w:val="16"/>
                <w:szCs w:val="16"/>
              </w:rPr>
              <w:t>(212) 319-2787 ext. 1</w:t>
            </w:r>
          </w:p>
        </w:tc>
      </w:tr>
      <w:tr w:rsidR="00A16AFD" w:rsidRPr="0054417C" w14:paraId="07E8693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8F52ECD" w14:textId="77777777" w:rsidR="00A16AFD" w:rsidRPr="0054417C" w:rsidRDefault="00A16AFD" w:rsidP="0054417C">
            <w:r w:rsidRPr="0054417C">
              <w:rPr>
                <w:sz w:val="16"/>
                <w:szCs w:val="16"/>
              </w:rPr>
              <w:t>Volunteers of Legal Service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11149CF" w14:textId="77777777" w:rsidR="00A16AFD" w:rsidRPr="0054417C" w:rsidRDefault="00A16AFD" w:rsidP="0054417C">
            <w:r w:rsidRPr="0054417C">
              <w:rPr>
                <w:sz w:val="16"/>
                <w:szCs w:val="16"/>
              </w:rPr>
              <w:t>New York City (5 boroughs)</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1F497426" w14:textId="77777777" w:rsidR="00A16AFD" w:rsidRPr="0054417C" w:rsidRDefault="00A16AFD" w:rsidP="0054417C">
            <w:r w:rsidRPr="0054417C">
              <w:rPr>
                <w:sz w:val="16"/>
                <w:szCs w:val="16"/>
              </w:rPr>
              <w:t>dvazquez@volsprobono.org</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FF9A97F" w14:textId="77777777" w:rsidR="00A16AFD" w:rsidRPr="0054417C" w:rsidRDefault="00A16AFD" w:rsidP="0054417C">
            <w:r w:rsidRPr="0054417C">
              <w:rPr>
                <w:sz w:val="16"/>
                <w:szCs w:val="16"/>
              </w:rPr>
              <w:t>(212) 966-4400</w:t>
            </w:r>
          </w:p>
        </w:tc>
      </w:tr>
      <w:tr w:rsidR="00A16AFD" w:rsidRPr="0054417C" w14:paraId="39FEB2B2"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A195B63" w14:textId="77777777" w:rsidR="00A16AFD" w:rsidRPr="0054417C" w:rsidRDefault="00A16AFD" w:rsidP="0054417C">
            <w:r w:rsidRPr="0054417C">
              <w:rPr>
                <w:sz w:val="16"/>
                <w:szCs w:val="16"/>
              </w:rPr>
              <w:t>Oregon 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39D3E132" w14:textId="77777777" w:rsidR="00A16AFD" w:rsidRPr="0054417C" w:rsidRDefault="00A16AFD" w:rsidP="0054417C">
            <w:r w:rsidRPr="0054417C">
              <w:rPr>
                <w:sz w:val="16"/>
                <w:szCs w:val="16"/>
              </w:rPr>
              <w:t>Oregon (OR)</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0731B27" w14:textId="77777777" w:rsidR="00A16AFD" w:rsidRPr="0054417C" w:rsidRDefault="00A16AFD" w:rsidP="0054417C">
            <w:r w:rsidRPr="0054417C">
              <w:rPr>
                <w:sz w:val="16"/>
                <w:szCs w:val="16"/>
              </w:rPr>
              <w:t>oregonvla@oregonvla.org</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AE54E6F" w14:textId="77777777" w:rsidR="00A16AFD" w:rsidRPr="0054417C" w:rsidRDefault="00A16AFD" w:rsidP="0054417C">
            <w:r w:rsidRPr="0054417C">
              <w:rPr>
                <w:sz w:val="16"/>
                <w:szCs w:val="16"/>
              </w:rPr>
              <w:t>(503) 451-0413</w:t>
            </w:r>
          </w:p>
        </w:tc>
      </w:tr>
      <w:tr w:rsidR="00A16AFD" w:rsidRPr="0054417C" w14:paraId="59A80312"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B1A1D3E" w14:textId="77777777" w:rsidR="00A16AFD" w:rsidRPr="0054417C" w:rsidRDefault="00A16AFD" w:rsidP="0054417C">
            <w:r w:rsidRPr="0054417C">
              <w:rPr>
                <w:sz w:val="16"/>
                <w:szCs w:val="16"/>
              </w:rPr>
              <w:t>Philadelphia Volunteer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3E0D7C6" w14:textId="77777777" w:rsidR="00A16AFD" w:rsidRPr="0054417C" w:rsidRDefault="00A16AFD" w:rsidP="0054417C">
            <w:r w:rsidRPr="0054417C">
              <w:rPr>
                <w:sz w:val="16"/>
                <w:szCs w:val="16"/>
              </w:rPr>
              <w:t>Greater Philadelphia region (Philadelphia County and surrounding counties in southeastern PA, southern NJ, and northern DE)</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53C29155" w14:textId="77777777" w:rsidR="00A16AFD" w:rsidRPr="0054417C" w:rsidRDefault="00A16AFD" w:rsidP="0054417C">
            <w:r w:rsidRPr="0054417C">
              <w:rPr>
                <w:sz w:val="16"/>
                <w:szCs w:val="16"/>
              </w:rPr>
              <w:t>info@pvla.org</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A4E51E1" w14:textId="77777777" w:rsidR="00A16AFD" w:rsidRPr="0054417C" w:rsidRDefault="00A16AFD" w:rsidP="0054417C">
            <w:r w:rsidRPr="0054417C">
              <w:rPr>
                <w:sz w:val="16"/>
                <w:szCs w:val="16"/>
              </w:rPr>
              <w:t>(267) 416-8940</w:t>
            </w:r>
          </w:p>
        </w:tc>
      </w:tr>
      <w:tr w:rsidR="00A16AFD" w:rsidRPr="0054417C" w14:paraId="51670268"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1D8ABDAE" w14:textId="77777777" w:rsidR="00A16AFD" w:rsidRPr="0054417C" w:rsidRDefault="00A16AFD" w:rsidP="0054417C">
            <w:r w:rsidRPr="0054417C">
              <w:rPr>
                <w:sz w:val="16"/>
                <w:szCs w:val="16"/>
              </w:rPr>
              <w:t>Arts &amp; Business Council of Greater Nashville</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6E9B8484" w14:textId="77777777" w:rsidR="00A16AFD" w:rsidRPr="0054417C" w:rsidRDefault="00A16AFD" w:rsidP="0054417C">
            <w:r w:rsidRPr="0054417C">
              <w:rPr>
                <w:sz w:val="16"/>
                <w:szCs w:val="16"/>
              </w:rPr>
              <w:t>Tennessee (TN)</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F37A0A8" w14:textId="77777777" w:rsidR="00A16AFD" w:rsidRPr="0054417C" w:rsidRDefault="00A16AFD" w:rsidP="0054417C">
            <w:r w:rsidRPr="0054417C">
              <w:rPr>
                <w:sz w:val="16"/>
                <w:szCs w:val="16"/>
              </w:rPr>
              <w:t>info@abcnashville.org</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41B2BAA" w14:textId="77777777" w:rsidR="00A16AFD" w:rsidRPr="0054417C" w:rsidRDefault="00A16AFD" w:rsidP="0054417C">
            <w:r w:rsidRPr="0054417C">
              <w:rPr>
                <w:sz w:val="16"/>
                <w:szCs w:val="16"/>
              </w:rPr>
              <w:t>(615) 460-8274</w:t>
            </w:r>
          </w:p>
        </w:tc>
      </w:tr>
      <w:tr w:rsidR="00A16AFD" w:rsidRPr="0054417C" w14:paraId="3D1A0DE9"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77D42DF7" w14:textId="77777777" w:rsidR="00A16AFD" w:rsidRPr="0054417C" w:rsidRDefault="00A16AFD" w:rsidP="0054417C">
            <w:r w:rsidRPr="0054417C">
              <w:rPr>
                <w:sz w:val="16"/>
                <w:szCs w:val="16"/>
              </w:rPr>
              <w:t>Washington Lawyers for the Arts</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21F442EF" w14:textId="77777777" w:rsidR="00A16AFD" w:rsidRPr="0054417C" w:rsidRDefault="00A16AFD" w:rsidP="0054417C">
            <w:r w:rsidRPr="0054417C">
              <w:rPr>
                <w:sz w:val="16"/>
                <w:szCs w:val="16"/>
              </w:rPr>
              <w:t>Washington (WA)</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32B89B60" w14:textId="77777777" w:rsidR="00A16AFD" w:rsidRPr="0054417C" w:rsidRDefault="00A16AFD" w:rsidP="0054417C">
            <w:r w:rsidRPr="0054417C">
              <w:rPr>
                <w:sz w:val="16"/>
                <w:szCs w:val="16"/>
              </w:rPr>
              <w:t>info@thewla.org</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20" w:type="dxa"/>
              <w:bottom w:w="60" w:type="dxa"/>
              <w:right w:w="120" w:type="dxa"/>
            </w:tcMar>
          </w:tcPr>
          <w:p w14:paraId="6F2D6F77" w14:textId="77777777" w:rsidR="00A16AFD" w:rsidRPr="0054417C" w:rsidRDefault="00A16AFD" w:rsidP="0054417C">
            <w:r w:rsidRPr="0054417C">
              <w:rPr>
                <w:sz w:val="16"/>
                <w:szCs w:val="16"/>
              </w:rPr>
              <w:t>N/A</w:t>
            </w:r>
          </w:p>
        </w:tc>
      </w:tr>
      <w:tr w:rsidR="00A16AFD" w:rsidRPr="0054417C" w14:paraId="37F21A20" w14:textId="77777777" w:rsidTr="005E4426">
        <w:tc>
          <w:tcPr>
            <w:tcW w:w="2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2B9469DB" w14:textId="77777777" w:rsidR="00A16AFD" w:rsidRPr="0054417C" w:rsidRDefault="00A16AFD" w:rsidP="0054417C">
            <w:r w:rsidRPr="0054417C">
              <w:rPr>
                <w:sz w:val="16"/>
                <w:szCs w:val="16"/>
              </w:rPr>
              <w:t>Washington Area Lawyers for the Arts (WALA)</w:t>
            </w:r>
          </w:p>
        </w:tc>
        <w:tc>
          <w:tcPr>
            <w:tcW w:w="24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77ADB199" w14:textId="77777777" w:rsidR="00A16AFD" w:rsidRPr="0054417C" w:rsidRDefault="00A16AFD" w:rsidP="0054417C">
            <w:r w:rsidRPr="0054417C">
              <w:rPr>
                <w:sz w:val="16"/>
                <w:szCs w:val="16"/>
              </w:rPr>
              <w:t>Washington DC, Virginia (VA), and Maryland (MD)</w:t>
            </w:r>
          </w:p>
        </w:tc>
        <w:tc>
          <w:tcPr>
            <w:tcW w:w="256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5D833FE1" w14:textId="77777777" w:rsidR="00A16AFD" w:rsidRPr="0054417C" w:rsidRDefault="00A16AFD" w:rsidP="0054417C">
            <w:r w:rsidRPr="0054417C">
              <w:rPr>
                <w:sz w:val="16"/>
                <w:szCs w:val="16"/>
              </w:rPr>
              <w:t>wala@waladc.org</w:t>
            </w:r>
          </w:p>
        </w:tc>
        <w:tc>
          <w:tcPr>
            <w:tcW w:w="1700" w:type="dxa"/>
            <w:tcBorders>
              <w:top w:val="single" w:sz="1" w:space="0" w:color="AAAAAA"/>
              <w:left w:val="single" w:sz="1" w:space="0" w:color="AAAAAA"/>
              <w:bottom w:val="single" w:sz="1" w:space="0" w:color="AAAAAA"/>
              <w:right w:val="single" w:sz="1" w:space="0" w:color="AAAAAA"/>
            </w:tcBorders>
            <w:shd w:val="clear" w:color="auto" w:fill="EBF3FF"/>
            <w:tcMar>
              <w:top w:w="60" w:type="dxa"/>
              <w:left w:w="120" w:type="dxa"/>
              <w:bottom w:w="60" w:type="dxa"/>
              <w:right w:w="120" w:type="dxa"/>
            </w:tcMar>
          </w:tcPr>
          <w:p w14:paraId="0F3679FA" w14:textId="77777777" w:rsidR="00A16AFD" w:rsidRPr="0054417C" w:rsidRDefault="00A16AFD" w:rsidP="0054417C">
            <w:r w:rsidRPr="0054417C">
              <w:rPr>
                <w:sz w:val="16"/>
                <w:szCs w:val="16"/>
              </w:rPr>
              <w:t>(202) 289-4440</w:t>
            </w:r>
          </w:p>
        </w:tc>
      </w:tr>
    </w:tbl>
    <w:p w14:paraId="663AD3B3" w14:textId="77777777" w:rsidR="00D6325D" w:rsidRPr="0054417C" w:rsidRDefault="00D6325D" w:rsidP="0054417C">
      <w:pPr>
        <w:rPr>
          <w:color w:val="000000" w:themeColor="text1"/>
        </w:rPr>
      </w:pPr>
    </w:p>
    <w:sectPr w:rsidR="00D6325D" w:rsidRPr="0054417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3432" w14:textId="77777777" w:rsidR="005A1928" w:rsidRDefault="005A1928" w:rsidP="00A52BD4">
      <w:pPr>
        <w:spacing w:after="0" w:line="240" w:lineRule="auto"/>
      </w:pPr>
      <w:r>
        <w:separator/>
      </w:r>
    </w:p>
  </w:endnote>
  <w:endnote w:type="continuationSeparator" w:id="0">
    <w:p w14:paraId="6E405106" w14:textId="77777777" w:rsidR="005A1928" w:rsidRDefault="005A1928" w:rsidP="00A5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3" w:author="Kurt Bauer" w:date="2025-11-06T13:15:00Z"/>
  <w:sdt>
    <w:sdtPr>
      <w:rPr>
        <w:rStyle w:val="PageNumber"/>
      </w:rPr>
      <w:id w:val="1113711751"/>
      <w:docPartObj>
        <w:docPartGallery w:val="Page Numbers (Bottom of Page)"/>
        <w:docPartUnique/>
      </w:docPartObj>
    </w:sdtPr>
    <w:sdtContent>
      <w:customXmlInsRangeEnd w:id="3"/>
      <w:p w14:paraId="75C9530C" w14:textId="2A913F2B" w:rsidR="00C7366C" w:rsidRDefault="00C7366C">
        <w:pPr>
          <w:pStyle w:val="Footer"/>
          <w:framePr w:wrap="none" w:vAnchor="text" w:hAnchor="margin" w:xAlign="center" w:y="1"/>
          <w:rPr>
            <w:ins w:id="4" w:author="Kurt Bauer" w:date="2025-11-06T13:15:00Z" w16du:dateUtc="2025-11-06T18:15:00Z"/>
            <w:rStyle w:val="PageNumber"/>
          </w:rPr>
        </w:pPr>
        <w:ins w:id="5" w:author="Kurt Bauer" w:date="2025-11-06T13:15:00Z" w16du:dateUtc="2025-11-06T18:15:00Z">
          <w:r>
            <w:rPr>
              <w:rStyle w:val="PageNumber"/>
            </w:rPr>
            <w:fldChar w:fldCharType="begin"/>
          </w:r>
          <w:r>
            <w:rPr>
              <w:rStyle w:val="PageNumber"/>
            </w:rPr>
            <w:instrText xml:space="preserve"> PAGE </w:instrText>
          </w:r>
          <w:r>
            <w:rPr>
              <w:rStyle w:val="PageNumber"/>
            </w:rPr>
            <w:fldChar w:fldCharType="end"/>
          </w:r>
        </w:ins>
      </w:p>
      <w:customXmlInsRangeStart w:id="6" w:author="Kurt Bauer" w:date="2025-11-06T13:15:00Z"/>
    </w:sdtContent>
  </w:sdt>
  <w:customXmlInsRangeEnd w:id="6"/>
  <w:p w14:paraId="536571BD" w14:textId="77777777" w:rsidR="00C7366C" w:rsidRDefault="00C73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4427381"/>
      <w:docPartObj>
        <w:docPartGallery w:val="Page Numbers (Bottom of Page)"/>
        <w:docPartUnique/>
      </w:docPartObj>
    </w:sdtPr>
    <w:sdtContent>
      <w:p w14:paraId="2077FE98" w14:textId="14BD8BC0" w:rsidR="00C7366C" w:rsidRDefault="00C736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F671CA" w14:textId="77777777" w:rsidR="00C7366C" w:rsidRDefault="00C7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42F5" w14:textId="77777777" w:rsidR="005A1928" w:rsidRDefault="005A1928" w:rsidP="00A52BD4">
      <w:pPr>
        <w:spacing w:after="0" w:line="240" w:lineRule="auto"/>
      </w:pPr>
      <w:r>
        <w:separator/>
      </w:r>
    </w:p>
  </w:footnote>
  <w:footnote w:type="continuationSeparator" w:id="0">
    <w:p w14:paraId="28728F3E" w14:textId="77777777" w:rsidR="005A1928" w:rsidRDefault="005A1928" w:rsidP="00A52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17B"/>
    <w:multiLevelType w:val="hybridMultilevel"/>
    <w:tmpl w:val="CB84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3236F"/>
    <w:multiLevelType w:val="hybridMultilevel"/>
    <w:tmpl w:val="9EB2AB5A"/>
    <w:lvl w:ilvl="0" w:tplc="40DCB36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331D8"/>
    <w:multiLevelType w:val="hybridMultilevel"/>
    <w:tmpl w:val="E93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33F32"/>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0D6F0E33"/>
    <w:multiLevelType w:val="multilevel"/>
    <w:tmpl w:val="DCAA1AB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44385"/>
    <w:multiLevelType w:val="hybridMultilevel"/>
    <w:tmpl w:val="F674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9DA"/>
    <w:multiLevelType w:val="hybridMultilevel"/>
    <w:tmpl w:val="9A38E646"/>
    <w:lvl w:ilvl="0" w:tplc="B5B0C0F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315B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015093"/>
    <w:multiLevelType w:val="hybridMultilevel"/>
    <w:tmpl w:val="5366F0C2"/>
    <w:lvl w:ilvl="0" w:tplc="D7DA613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FF2549"/>
    <w:multiLevelType w:val="multilevel"/>
    <w:tmpl w:val="30F22A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D60D0F"/>
    <w:multiLevelType w:val="hybridMultilevel"/>
    <w:tmpl w:val="771C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91243"/>
    <w:multiLevelType w:val="hybridMultilevel"/>
    <w:tmpl w:val="7A60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3729F0"/>
    <w:multiLevelType w:val="hybridMultilevel"/>
    <w:tmpl w:val="2006FD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905B31"/>
    <w:multiLevelType w:val="hybridMultilevel"/>
    <w:tmpl w:val="4058E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15C97"/>
    <w:multiLevelType w:val="multilevel"/>
    <w:tmpl w:val="BAB417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73C19"/>
    <w:multiLevelType w:val="multilevel"/>
    <w:tmpl w:val="DA20A004"/>
    <w:styleLink w:val="CurrentList1"/>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1D40EB"/>
    <w:multiLevelType w:val="hybridMultilevel"/>
    <w:tmpl w:val="51ACA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30FE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BA50E9"/>
    <w:multiLevelType w:val="hybridMultilevel"/>
    <w:tmpl w:val="8E32AB00"/>
    <w:lvl w:ilvl="0" w:tplc="CA0237FC">
      <w:start w:val="1"/>
      <w:numFmt w:val="bullet"/>
      <w:lvlText w:val=""/>
      <w:lvlJc w:val="left"/>
      <w:pPr>
        <w:ind w:left="720" w:hanging="360"/>
      </w:pPr>
      <w:rPr>
        <w:rFonts w:ascii="Symbol" w:eastAsia="Symbol" w:hAnsi="Symbol" w:cs="Symbol"/>
      </w:rPr>
    </w:lvl>
    <w:lvl w:ilvl="1" w:tplc="170A34CC">
      <w:start w:val="1"/>
      <w:numFmt w:val="bullet"/>
      <w:lvlText w:val="o"/>
      <w:lvlJc w:val="left"/>
      <w:pPr>
        <w:ind w:left="1440" w:hanging="360"/>
      </w:pPr>
      <w:rPr>
        <w:rFonts w:ascii="Courier New" w:eastAsia="Courier New" w:hAnsi="Courier New" w:cs="Courier New"/>
      </w:rPr>
    </w:lvl>
    <w:lvl w:ilvl="2" w:tplc="BD1A0AA0">
      <w:start w:val="1"/>
      <w:numFmt w:val="bullet"/>
      <w:lvlText w:val=""/>
      <w:lvlJc w:val="left"/>
      <w:pPr>
        <w:ind w:left="2160" w:hanging="360"/>
      </w:pPr>
      <w:rPr>
        <w:rFonts w:ascii="Wingdings" w:eastAsia="Wingdings" w:hAnsi="Wingdings" w:cs="Wingdings"/>
      </w:rPr>
    </w:lvl>
    <w:lvl w:ilvl="3" w:tplc="F38E2930">
      <w:numFmt w:val="decimal"/>
      <w:lvlText w:val=""/>
      <w:lvlJc w:val="left"/>
    </w:lvl>
    <w:lvl w:ilvl="4" w:tplc="99B6619E">
      <w:numFmt w:val="decimal"/>
      <w:lvlText w:val=""/>
      <w:lvlJc w:val="left"/>
    </w:lvl>
    <w:lvl w:ilvl="5" w:tplc="67441902">
      <w:numFmt w:val="decimal"/>
      <w:lvlText w:val=""/>
      <w:lvlJc w:val="left"/>
    </w:lvl>
    <w:lvl w:ilvl="6" w:tplc="A6D26A08">
      <w:numFmt w:val="decimal"/>
      <w:lvlText w:val=""/>
      <w:lvlJc w:val="left"/>
    </w:lvl>
    <w:lvl w:ilvl="7" w:tplc="34C27642">
      <w:numFmt w:val="decimal"/>
      <w:lvlText w:val=""/>
      <w:lvlJc w:val="left"/>
    </w:lvl>
    <w:lvl w:ilvl="8" w:tplc="5C8A92AC">
      <w:numFmt w:val="decimal"/>
      <w:lvlText w:val=""/>
      <w:lvlJc w:val="left"/>
    </w:lvl>
  </w:abstractNum>
  <w:abstractNum w:abstractNumId="19" w15:restartNumberingAfterBreak="0">
    <w:nsid w:val="657E6461"/>
    <w:multiLevelType w:val="hybridMultilevel"/>
    <w:tmpl w:val="65CEE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F368F"/>
    <w:multiLevelType w:val="hybridMultilevel"/>
    <w:tmpl w:val="2006FD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726040"/>
    <w:multiLevelType w:val="hybridMultilevel"/>
    <w:tmpl w:val="68E24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3B310"/>
    <w:multiLevelType w:val="hybridMultilevel"/>
    <w:tmpl w:val="3AB824CC"/>
    <w:lvl w:ilvl="0" w:tplc="2B00F260">
      <w:start w:val="1"/>
      <w:numFmt w:val="bullet"/>
      <w:lvlText w:val=""/>
      <w:lvlJc w:val="left"/>
      <w:pPr>
        <w:ind w:left="720" w:hanging="360"/>
      </w:pPr>
      <w:rPr>
        <w:rFonts w:ascii="Symbol" w:hAnsi="Symbol" w:hint="default"/>
      </w:rPr>
    </w:lvl>
    <w:lvl w:ilvl="1" w:tplc="0C6A8ED2">
      <w:start w:val="1"/>
      <w:numFmt w:val="bullet"/>
      <w:lvlText w:val="o"/>
      <w:lvlJc w:val="left"/>
      <w:pPr>
        <w:ind w:left="1440" w:hanging="360"/>
      </w:pPr>
      <w:rPr>
        <w:rFonts w:ascii="Courier New" w:hAnsi="Courier New" w:hint="default"/>
      </w:rPr>
    </w:lvl>
    <w:lvl w:ilvl="2" w:tplc="6FA69D38">
      <w:start w:val="1"/>
      <w:numFmt w:val="bullet"/>
      <w:lvlText w:val=""/>
      <w:lvlJc w:val="left"/>
      <w:pPr>
        <w:ind w:left="2160" w:hanging="360"/>
      </w:pPr>
      <w:rPr>
        <w:rFonts w:ascii="Wingdings" w:hAnsi="Wingdings" w:hint="default"/>
      </w:rPr>
    </w:lvl>
    <w:lvl w:ilvl="3" w:tplc="EF181D58">
      <w:start w:val="1"/>
      <w:numFmt w:val="bullet"/>
      <w:lvlText w:val=""/>
      <w:lvlJc w:val="left"/>
      <w:pPr>
        <w:ind w:left="2880" w:hanging="360"/>
      </w:pPr>
      <w:rPr>
        <w:rFonts w:ascii="Symbol" w:hAnsi="Symbol" w:hint="default"/>
      </w:rPr>
    </w:lvl>
    <w:lvl w:ilvl="4" w:tplc="FA4CFD5A">
      <w:start w:val="1"/>
      <w:numFmt w:val="bullet"/>
      <w:lvlText w:val="o"/>
      <w:lvlJc w:val="left"/>
      <w:pPr>
        <w:ind w:left="3600" w:hanging="360"/>
      </w:pPr>
      <w:rPr>
        <w:rFonts w:ascii="Courier New" w:hAnsi="Courier New" w:hint="default"/>
      </w:rPr>
    </w:lvl>
    <w:lvl w:ilvl="5" w:tplc="2848C762">
      <w:start w:val="1"/>
      <w:numFmt w:val="bullet"/>
      <w:lvlText w:val=""/>
      <w:lvlJc w:val="left"/>
      <w:pPr>
        <w:ind w:left="4320" w:hanging="360"/>
      </w:pPr>
      <w:rPr>
        <w:rFonts w:ascii="Wingdings" w:hAnsi="Wingdings" w:hint="default"/>
      </w:rPr>
    </w:lvl>
    <w:lvl w:ilvl="6" w:tplc="718C9342">
      <w:start w:val="1"/>
      <w:numFmt w:val="bullet"/>
      <w:lvlText w:val=""/>
      <w:lvlJc w:val="left"/>
      <w:pPr>
        <w:ind w:left="5040" w:hanging="360"/>
      </w:pPr>
      <w:rPr>
        <w:rFonts w:ascii="Symbol" w:hAnsi="Symbol" w:hint="default"/>
      </w:rPr>
    </w:lvl>
    <w:lvl w:ilvl="7" w:tplc="F8962912">
      <w:start w:val="1"/>
      <w:numFmt w:val="bullet"/>
      <w:lvlText w:val="o"/>
      <w:lvlJc w:val="left"/>
      <w:pPr>
        <w:ind w:left="5760" w:hanging="360"/>
      </w:pPr>
      <w:rPr>
        <w:rFonts w:ascii="Courier New" w:hAnsi="Courier New" w:hint="default"/>
      </w:rPr>
    </w:lvl>
    <w:lvl w:ilvl="8" w:tplc="E222CEF0">
      <w:start w:val="1"/>
      <w:numFmt w:val="bullet"/>
      <w:lvlText w:val=""/>
      <w:lvlJc w:val="left"/>
      <w:pPr>
        <w:ind w:left="6480" w:hanging="360"/>
      </w:pPr>
      <w:rPr>
        <w:rFonts w:ascii="Wingdings" w:hAnsi="Wingdings" w:hint="default"/>
      </w:rPr>
    </w:lvl>
  </w:abstractNum>
  <w:abstractNum w:abstractNumId="23" w15:restartNumberingAfterBreak="0">
    <w:nsid w:val="76F6068B"/>
    <w:multiLevelType w:val="hybridMultilevel"/>
    <w:tmpl w:val="451C9EB4"/>
    <w:lvl w:ilvl="0" w:tplc="6A5A57A8">
      <w:start w:val="1"/>
      <w:numFmt w:val="lowerLetter"/>
      <w:lvlText w:val="%1."/>
      <w:lvlJc w:val="left"/>
      <w:pPr>
        <w:ind w:left="720" w:hanging="360"/>
      </w:pPr>
      <w:rPr>
        <w:b w:val="0"/>
        <w:bCs/>
      </w:rPr>
    </w:lvl>
    <w:lvl w:ilvl="1" w:tplc="F670C18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694919">
    <w:abstractNumId w:val="22"/>
  </w:num>
  <w:num w:numId="2" w16cid:durableId="966203940">
    <w:abstractNumId w:val="0"/>
  </w:num>
  <w:num w:numId="3" w16cid:durableId="2018650060">
    <w:abstractNumId w:val="2"/>
  </w:num>
  <w:num w:numId="4" w16cid:durableId="1223982774">
    <w:abstractNumId w:val="19"/>
  </w:num>
  <w:num w:numId="5" w16cid:durableId="1448620546">
    <w:abstractNumId w:val="13"/>
  </w:num>
  <w:num w:numId="6" w16cid:durableId="353310597">
    <w:abstractNumId w:val="6"/>
  </w:num>
  <w:num w:numId="7" w16cid:durableId="902375914">
    <w:abstractNumId w:val="10"/>
  </w:num>
  <w:num w:numId="8" w16cid:durableId="973485689">
    <w:abstractNumId w:val="20"/>
  </w:num>
  <w:num w:numId="9" w16cid:durableId="502625074">
    <w:abstractNumId w:val="1"/>
  </w:num>
  <w:num w:numId="10" w16cid:durableId="985864569">
    <w:abstractNumId w:val="8"/>
  </w:num>
  <w:num w:numId="11" w16cid:durableId="1631207528">
    <w:abstractNumId w:val="16"/>
  </w:num>
  <w:num w:numId="12" w16cid:durableId="550113603">
    <w:abstractNumId w:val="23"/>
  </w:num>
  <w:num w:numId="13" w16cid:durableId="1469931077">
    <w:abstractNumId w:val="9"/>
  </w:num>
  <w:num w:numId="14" w16cid:durableId="1371803670">
    <w:abstractNumId w:val="15"/>
  </w:num>
  <w:num w:numId="15" w16cid:durableId="648289350">
    <w:abstractNumId w:val="17"/>
  </w:num>
  <w:num w:numId="16" w16cid:durableId="147864867">
    <w:abstractNumId w:val="7"/>
  </w:num>
  <w:num w:numId="17" w16cid:durableId="1547571874">
    <w:abstractNumId w:val="3"/>
  </w:num>
  <w:num w:numId="18" w16cid:durableId="978194770">
    <w:abstractNumId w:val="4"/>
  </w:num>
  <w:num w:numId="19" w16cid:durableId="524055875">
    <w:abstractNumId w:val="12"/>
  </w:num>
  <w:num w:numId="20" w16cid:durableId="483594802">
    <w:abstractNumId w:val="14"/>
  </w:num>
  <w:num w:numId="21" w16cid:durableId="1980458335">
    <w:abstractNumId w:val="11"/>
  </w:num>
  <w:num w:numId="22" w16cid:durableId="2070883157">
    <w:abstractNumId w:val="5"/>
  </w:num>
  <w:num w:numId="23" w16cid:durableId="1340694083">
    <w:abstractNumId w:val="21"/>
  </w:num>
  <w:num w:numId="24" w16cid:durableId="1468275074">
    <w:abstractNumId w:val="1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rt Bauer">
    <w15:presenceInfo w15:providerId="AD" w15:userId="S::kb2774a@clinic.wcl.american.edu::30be58d5-17a6-4a92-a9e1-7f904b542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CB8B39"/>
    <w:rsid w:val="000006C9"/>
    <w:rsid w:val="000030CF"/>
    <w:rsid w:val="0000359A"/>
    <w:rsid w:val="00006DE5"/>
    <w:rsid w:val="00012B3C"/>
    <w:rsid w:val="0001625E"/>
    <w:rsid w:val="00022458"/>
    <w:rsid w:val="000277BA"/>
    <w:rsid w:val="000340A6"/>
    <w:rsid w:val="00034A52"/>
    <w:rsid w:val="0004421D"/>
    <w:rsid w:val="0004429C"/>
    <w:rsid w:val="00045E7F"/>
    <w:rsid w:val="00045E86"/>
    <w:rsid w:val="00046770"/>
    <w:rsid w:val="00051BE3"/>
    <w:rsid w:val="000520E8"/>
    <w:rsid w:val="00053E08"/>
    <w:rsid w:val="000545D2"/>
    <w:rsid w:val="0006030B"/>
    <w:rsid w:val="0006170D"/>
    <w:rsid w:val="0006534A"/>
    <w:rsid w:val="00067AD3"/>
    <w:rsid w:val="00072914"/>
    <w:rsid w:val="00072A21"/>
    <w:rsid w:val="00073428"/>
    <w:rsid w:val="00073BFB"/>
    <w:rsid w:val="00075FD5"/>
    <w:rsid w:val="0007640C"/>
    <w:rsid w:val="00076AB7"/>
    <w:rsid w:val="00077498"/>
    <w:rsid w:val="0007783A"/>
    <w:rsid w:val="00077F52"/>
    <w:rsid w:val="0008024B"/>
    <w:rsid w:val="0008657D"/>
    <w:rsid w:val="00087D12"/>
    <w:rsid w:val="00091FDA"/>
    <w:rsid w:val="00092C1C"/>
    <w:rsid w:val="00093DC6"/>
    <w:rsid w:val="0009417C"/>
    <w:rsid w:val="000A13CB"/>
    <w:rsid w:val="000A1A2E"/>
    <w:rsid w:val="000A218E"/>
    <w:rsid w:val="000A2A4F"/>
    <w:rsid w:val="000A2B4B"/>
    <w:rsid w:val="000A5623"/>
    <w:rsid w:val="000A59CF"/>
    <w:rsid w:val="000A66BD"/>
    <w:rsid w:val="000A6DEF"/>
    <w:rsid w:val="000A7E01"/>
    <w:rsid w:val="000B3128"/>
    <w:rsid w:val="000B4E9E"/>
    <w:rsid w:val="000B6866"/>
    <w:rsid w:val="000C04E4"/>
    <w:rsid w:val="000C12C0"/>
    <w:rsid w:val="000C28AA"/>
    <w:rsid w:val="000C32A2"/>
    <w:rsid w:val="000C4A74"/>
    <w:rsid w:val="000C551D"/>
    <w:rsid w:val="000C753A"/>
    <w:rsid w:val="000D05CD"/>
    <w:rsid w:val="000D4AFC"/>
    <w:rsid w:val="000D502E"/>
    <w:rsid w:val="000D52C7"/>
    <w:rsid w:val="000D7538"/>
    <w:rsid w:val="000E03D7"/>
    <w:rsid w:val="000E0925"/>
    <w:rsid w:val="000E4F0D"/>
    <w:rsid w:val="000F0D14"/>
    <w:rsid w:val="000F0D37"/>
    <w:rsid w:val="000F5EB4"/>
    <w:rsid w:val="000F702C"/>
    <w:rsid w:val="00100E93"/>
    <w:rsid w:val="00101493"/>
    <w:rsid w:val="001023CB"/>
    <w:rsid w:val="00107042"/>
    <w:rsid w:val="001113DA"/>
    <w:rsid w:val="001113FF"/>
    <w:rsid w:val="00111999"/>
    <w:rsid w:val="001125A0"/>
    <w:rsid w:val="00113B16"/>
    <w:rsid w:val="0011590A"/>
    <w:rsid w:val="001167E8"/>
    <w:rsid w:val="00116E61"/>
    <w:rsid w:val="00120409"/>
    <w:rsid w:val="0012041C"/>
    <w:rsid w:val="00120FAB"/>
    <w:rsid w:val="001223C2"/>
    <w:rsid w:val="00125B76"/>
    <w:rsid w:val="001304BF"/>
    <w:rsid w:val="00130D3C"/>
    <w:rsid w:val="0013185D"/>
    <w:rsid w:val="001321B4"/>
    <w:rsid w:val="00134CC2"/>
    <w:rsid w:val="001350A1"/>
    <w:rsid w:val="001362D3"/>
    <w:rsid w:val="00140970"/>
    <w:rsid w:val="00143CF4"/>
    <w:rsid w:val="00145EE0"/>
    <w:rsid w:val="00147D63"/>
    <w:rsid w:val="00150F8C"/>
    <w:rsid w:val="0015103F"/>
    <w:rsid w:val="001526BB"/>
    <w:rsid w:val="00152786"/>
    <w:rsid w:val="001529AC"/>
    <w:rsid w:val="00153E32"/>
    <w:rsid w:val="001551AB"/>
    <w:rsid w:val="0015679D"/>
    <w:rsid w:val="001567FD"/>
    <w:rsid w:val="00161E84"/>
    <w:rsid w:val="00162BB9"/>
    <w:rsid w:val="00162EF9"/>
    <w:rsid w:val="0016492C"/>
    <w:rsid w:val="00166984"/>
    <w:rsid w:val="00170130"/>
    <w:rsid w:val="0017226C"/>
    <w:rsid w:val="00172461"/>
    <w:rsid w:val="0017376F"/>
    <w:rsid w:val="00173E6D"/>
    <w:rsid w:val="00176E22"/>
    <w:rsid w:val="00177C7E"/>
    <w:rsid w:val="00184822"/>
    <w:rsid w:val="00184BF5"/>
    <w:rsid w:val="00187E1D"/>
    <w:rsid w:val="00190E76"/>
    <w:rsid w:val="001915E8"/>
    <w:rsid w:val="001919D5"/>
    <w:rsid w:val="00194488"/>
    <w:rsid w:val="001956B4"/>
    <w:rsid w:val="001A031F"/>
    <w:rsid w:val="001A4252"/>
    <w:rsid w:val="001B1DFC"/>
    <w:rsid w:val="001B3393"/>
    <w:rsid w:val="001B370D"/>
    <w:rsid w:val="001B4264"/>
    <w:rsid w:val="001B47E9"/>
    <w:rsid w:val="001B4916"/>
    <w:rsid w:val="001C0305"/>
    <w:rsid w:val="001C28FC"/>
    <w:rsid w:val="001C424E"/>
    <w:rsid w:val="001C77F3"/>
    <w:rsid w:val="001C7F59"/>
    <w:rsid w:val="001D0E68"/>
    <w:rsid w:val="001D1886"/>
    <w:rsid w:val="001D28C9"/>
    <w:rsid w:val="001D43DA"/>
    <w:rsid w:val="001D57A5"/>
    <w:rsid w:val="001E005B"/>
    <w:rsid w:val="001E2035"/>
    <w:rsid w:val="001E2061"/>
    <w:rsid w:val="001E26E7"/>
    <w:rsid w:val="001E41CA"/>
    <w:rsid w:val="001E4901"/>
    <w:rsid w:val="001E7D20"/>
    <w:rsid w:val="001F0EAF"/>
    <w:rsid w:val="002003E1"/>
    <w:rsid w:val="00201701"/>
    <w:rsid w:val="00201B6F"/>
    <w:rsid w:val="00202117"/>
    <w:rsid w:val="00204869"/>
    <w:rsid w:val="00207873"/>
    <w:rsid w:val="00207B97"/>
    <w:rsid w:val="00210B5F"/>
    <w:rsid w:val="00211E36"/>
    <w:rsid w:val="00213998"/>
    <w:rsid w:val="0021414E"/>
    <w:rsid w:val="002143AE"/>
    <w:rsid w:val="00216312"/>
    <w:rsid w:val="0021707E"/>
    <w:rsid w:val="00217E76"/>
    <w:rsid w:val="002215BE"/>
    <w:rsid w:val="0022668D"/>
    <w:rsid w:val="00226A58"/>
    <w:rsid w:val="00230B5D"/>
    <w:rsid w:val="00231398"/>
    <w:rsid w:val="00234B7B"/>
    <w:rsid w:val="00235092"/>
    <w:rsid w:val="00235328"/>
    <w:rsid w:val="00237362"/>
    <w:rsid w:val="00237EB0"/>
    <w:rsid w:val="00240104"/>
    <w:rsid w:val="00240C74"/>
    <w:rsid w:val="00243826"/>
    <w:rsid w:val="00244C11"/>
    <w:rsid w:val="00247C0F"/>
    <w:rsid w:val="002505E3"/>
    <w:rsid w:val="00252532"/>
    <w:rsid w:val="0025262E"/>
    <w:rsid w:val="00255077"/>
    <w:rsid w:val="002611C2"/>
    <w:rsid w:val="002614CD"/>
    <w:rsid w:val="0026453F"/>
    <w:rsid w:val="00265FDF"/>
    <w:rsid w:val="00266A72"/>
    <w:rsid w:val="0026791F"/>
    <w:rsid w:val="002715B6"/>
    <w:rsid w:val="0027199C"/>
    <w:rsid w:val="002749E0"/>
    <w:rsid w:val="002770D8"/>
    <w:rsid w:val="00277C8E"/>
    <w:rsid w:val="00277E44"/>
    <w:rsid w:val="002810CF"/>
    <w:rsid w:val="00281EBA"/>
    <w:rsid w:val="0028290B"/>
    <w:rsid w:val="0028383E"/>
    <w:rsid w:val="00283F86"/>
    <w:rsid w:val="0028702E"/>
    <w:rsid w:val="002901D7"/>
    <w:rsid w:val="0029144D"/>
    <w:rsid w:val="00292D4E"/>
    <w:rsid w:val="00293577"/>
    <w:rsid w:val="00294885"/>
    <w:rsid w:val="00295B7D"/>
    <w:rsid w:val="0029655B"/>
    <w:rsid w:val="002A03D3"/>
    <w:rsid w:val="002A43A5"/>
    <w:rsid w:val="002A4DEA"/>
    <w:rsid w:val="002A4EFC"/>
    <w:rsid w:val="002A6679"/>
    <w:rsid w:val="002B0CF3"/>
    <w:rsid w:val="002B1257"/>
    <w:rsid w:val="002B2DC0"/>
    <w:rsid w:val="002B33A1"/>
    <w:rsid w:val="002B3ABB"/>
    <w:rsid w:val="002B616D"/>
    <w:rsid w:val="002B66CF"/>
    <w:rsid w:val="002C050E"/>
    <w:rsid w:val="002C2E5E"/>
    <w:rsid w:val="002C39E5"/>
    <w:rsid w:val="002C472C"/>
    <w:rsid w:val="002C5AEA"/>
    <w:rsid w:val="002C76B4"/>
    <w:rsid w:val="002D083D"/>
    <w:rsid w:val="002D24E7"/>
    <w:rsid w:val="002D27C9"/>
    <w:rsid w:val="002D56F9"/>
    <w:rsid w:val="002D577B"/>
    <w:rsid w:val="002D63D9"/>
    <w:rsid w:val="002D7154"/>
    <w:rsid w:val="002E02F0"/>
    <w:rsid w:val="002E06AA"/>
    <w:rsid w:val="002E3CE9"/>
    <w:rsid w:val="002E5A5C"/>
    <w:rsid w:val="002E606B"/>
    <w:rsid w:val="002E78B7"/>
    <w:rsid w:val="002F182C"/>
    <w:rsid w:val="002F18B4"/>
    <w:rsid w:val="002F2F95"/>
    <w:rsid w:val="002F5D5E"/>
    <w:rsid w:val="002F6123"/>
    <w:rsid w:val="002F626A"/>
    <w:rsid w:val="002F763D"/>
    <w:rsid w:val="003018AA"/>
    <w:rsid w:val="00302886"/>
    <w:rsid w:val="00303D26"/>
    <w:rsid w:val="0031195F"/>
    <w:rsid w:val="003126CF"/>
    <w:rsid w:val="0031416D"/>
    <w:rsid w:val="00315118"/>
    <w:rsid w:val="00316207"/>
    <w:rsid w:val="00317EB8"/>
    <w:rsid w:val="00321FE5"/>
    <w:rsid w:val="00322285"/>
    <w:rsid w:val="00322406"/>
    <w:rsid w:val="00323025"/>
    <w:rsid w:val="00323E76"/>
    <w:rsid w:val="003252FC"/>
    <w:rsid w:val="0033023D"/>
    <w:rsid w:val="00332076"/>
    <w:rsid w:val="00334C51"/>
    <w:rsid w:val="00336098"/>
    <w:rsid w:val="003365B9"/>
    <w:rsid w:val="003431FD"/>
    <w:rsid w:val="00346F44"/>
    <w:rsid w:val="00347002"/>
    <w:rsid w:val="003472AD"/>
    <w:rsid w:val="00347E75"/>
    <w:rsid w:val="0035036D"/>
    <w:rsid w:val="00354D98"/>
    <w:rsid w:val="00357304"/>
    <w:rsid w:val="0036060E"/>
    <w:rsid w:val="00362340"/>
    <w:rsid w:val="00363BAE"/>
    <w:rsid w:val="00364852"/>
    <w:rsid w:val="003653C9"/>
    <w:rsid w:val="0036552D"/>
    <w:rsid w:val="003666EE"/>
    <w:rsid w:val="003667A9"/>
    <w:rsid w:val="00367B54"/>
    <w:rsid w:val="0037190D"/>
    <w:rsid w:val="00373990"/>
    <w:rsid w:val="00374891"/>
    <w:rsid w:val="00377FFD"/>
    <w:rsid w:val="00380990"/>
    <w:rsid w:val="003828C9"/>
    <w:rsid w:val="0038357A"/>
    <w:rsid w:val="00385EB6"/>
    <w:rsid w:val="003865B7"/>
    <w:rsid w:val="00392A27"/>
    <w:rsid w:val="00394205"/>
    <w:rsid w:val="0039460D"/>
    <w:rsid w:val="00395860"/>
    <w:rsid w:val="00397158"/>
    <w:rsid w:val="003A2698"/>
    <w:rsid w:val="003A2E31"/>
    <w:rsid w:val="003A3A08"/>
    <w:rsid w:val="003A4222"/>
    <w:rsid w:val="003A4BBC"/>
    <w:rsid w:val="003B03E9"/>
    <w:rsid w:val="003B24B4"/>
    <w:rsid w:val="003B5629"/>
    <w:rsid w:val="003B6446"/>
    <w:rsid w:val="003B7BEE"/>
    <w:rsid w:val="003C15A5"/>
    <w:rsid w:val="003C4186"/>
    <w:rsid w:val="003D1145"/>
    <w:rsid w:val="003D16DF"/>
    <w:rsid w:val="003D1BD6"/>
    <w:rsid w:val="003D21CE"/>
    <w:rsid w:val="003D4B07"/>
    <w:rsid w:val="003D5A68"/>
    <w:rsid w:val="003D5D0B"/>
    <w:rsid w:val="003D74AE"/>
    <w:rsid w:val="003D7FE1"/>
    <w:rsid w:val="003E0376"/>
    <w:rsid w:val="003E08A9"/>
    <w:rsid w:val="003E455A"/>
    <w:rsid w:val="003E6A19"/>
    <w:rsid w:val="003F07EB"/>
    <w:rsid w:val="003F3132"/>
    <w:rsid w:val="003F4C07"/>
    <w:rsid w:val="003F5250"/>
    <w:rsid w:val="003F5472"/>
    <w:rsid w:val="003F5789"/>
    <w:rsid w:val="00404032"/>
    <w:rsid w:val="00404509"/>
    <w:rsid w:val="00404911"/>
    <w:rsid w:val="004078BB"/>
    <w:rsid w:val="00410F2D"/>
    <w:rsid w:val="0041137A"/>
    <w:rsid w:val="0041251B"/>
    <w:rsid w:val="00412BF4"/>
    <w:rsid w:val="00412E2B"/>
    <w:rsid w:val="004138A1"/>
    <w:rsid w:val="004148CD"/>
    <w:rsid w:val="00417504"/>
    <w:rsid w:val="00420A34"/>
    <w:rsid w:val="00421603"/>
    <w:rsid w:val="00421677"/>
    <w:rsid w:val="00427B7F"/>
    <w:rsid w:val="00427C51"/>
    <w:rsid w:val="0043008F"/>
    <w:rsid w:val="00430373"/>
    <w:rsid w:val="004303C9"/>
    <w:rsid w:val="004401AE"/>
    <w:rsid w:val="00442ABC"/>
    <w:rsid w:val="00450FC0"/>
    <w:rsid w:val="00451FF8"/>
    <w:rsid w:val="00453C46"/>
    <w:rsid w:val="00456D18"/>
    <w:rsid w:val="00460858"/>
    <w:rsid w:val="00460AB0"/>
    <w:rsid w:val="00463206"/>
    <w:rsid w:val="00470228"/>
    <w:rsid w:val="00471505"/>
    <w:rsid w:val="004752C3"/>
    <w:rsid w:val="00483C90"/>
    <w:rsid w:val="0049146E"/>
    <w:rsid w:val="004914DC"/>
    <w:rsid w:val="0049215B"/>
    <w:rsid w:val="004959A8"/>
    <w:rsid w:val="004A1095"/>
    <w:rsid w:val="004A111B"/>
    <w:rsid w:val="004A248E"/>
    <w:rsid w:val="004A5BE4"/>
    <w:rsid w:val="004B229D"/>
    <w:rsid w:val="004B3EF5"/>
    <w:rsid w:val="004B673C"/>
    <w:rsid w:val="004B6DFD"/>
    <w:rsid w:val="004C23E1"/>
    <w:rsid w:val="004C31A8"/>
    <w:rsid w:val="004C756A"/>
    <w:rsid w:val="004C768A"/>
    <w:rsid w:val="004D0896"/>
    <w:rsid w:val="004D0DF3"/>
    <w:rsid w:val="004D0E5E"/>
    <w:rsid w:val="004D1A7D"/>
    <w:rsid w:val="004D20C6"/>
    <w:rsid w:val="004D4EC5"/>
    <w:rsid w:val="004D75A7"/>
    <w:rsid w:val="004E3C7F"/>
    <w:rsid w:val="004E545B"/>
    <w:rsid w:val="004E5624"/>
    <w:rsid w:val="004E5A13"/>
    <w:rsid w:val="004E5BE0"/>
    <w:rsid w:val="004E5CF9"/>
    <w:rsid w:val="004E7474"/>
    <w:rsid w:val="004F179D"/>
    <w:rsid w:val="004F1A86"/>
    <w:rsid w:val="004F2619"/>
    <w:rsid w:val="004F3CCB"/>
    <w:rsid w:val="004F3F3F"/>
    <w:rsid w:val="004F545F"/>
    <w:rsid w:val="005005B3"/>
    <w:rsid w:val="00502F82"/>
    <w:rsid w:val="00505F01"/>
    <w:rsid w:val="005077DF"/>
    <w:rsid w:val="00513757"/>
    <w:rsid w:val="005141C8"/>
    <w:rsid w:val="0051429C"/>
    <w:rsid w:val="005205C4"/>
    <w:rsid w:val="00520E19"/>
    <w:rsid w:val="00521CA1"/>
    <w:rsid w:val="005244FB"/>
    <w:rsid w:val="0052466C"/>
    <w:rsid w:val="00527807"/>
    <w:rsid w:val="00536E92"/>
    <w:rsid w:val="005406D9"/>
    <w:rsid w:val="00540DFE"/>
    <w:rsid w:val="0054252D"/>
    <w:rsid w:val="00542A2F"/>
    <w:rsid w:val="005438AC"/>
    <w:rsid w:val="00543EF2"/>
    <w:rsid w:val="0054417C"/>
    <w:rsid w:val="0054680E"/>
    <w:rsid w:val="005470CB"/>
    <w:rsid w:val="005474DB"/>
    <w:rsid w:val="00550F1E"/>
    <w:rsid w:val="00551743"/>
    <w:rsid w:val="0055211D"/>
    <w:rsid w:val="00552E0B"/>
    <w:rsid w:val="005539F3"/>
    <w:rsid w:val="00554406"/>
    <w:rsid w:val="00554958"/>
    <w:rsid w:val="0056244A"/>
    <w:rsid w:val="00564B81"/>
    <w:rsid w:val="005658EF"/>
    <w:rsid w:val="005679C3"/>
    <w:rsid w:val="00570ED4"/>
    <w:rsid w:val="00571BE6"/>
    <w:rsid w:val="00571ED9"/>
    <w:rsid w:val="00572616"/>
    <w:rsid w:val="005734C4"/>
    <w:rsid w:val="005743DB"/>
    <w:rsid w:val="0057484B"/>
    <w:rsid w:val="00577874"/>
    <w:rsid w:val="00584D2F"/>
    <w:rsid w:val="00587414"/>
    <w:rsid w:val="00595985"/>
    <w:rsid w:val="00595ED1"/>
    <w:rsid w:val="005A1928"/>
    <w:rsid w:val="005B40E3"/>
    <w:rsid w:val="005C241C"/>
    <w:rsid w:val="005C61E7"/>
    <w:rsid w:val="005C765F"/>
    <w:rsid w:val="005D0416"/>
    <w:rsid w:val="005D2945"/>
    <w:rsid w:val="005D41D3"/>
    <w:rsid w:val="005D4689"/>
    <w:rsid w:val="005D4DF6"/>
    <w:rsid w:val="005E0165"/>
    <w:rsid w:val="005E01AF"/>
    <w:rsid w:val="005E2DBC"/>
    <w:rsid w:val="005E4426"/>
    <w:rsid w:val="005E6550"/>
    <w:rsid w:val="005F14B1"/>
    <w:rsid w:val="005F28CC"/>
    <w:rsid w:val="005F3166"/>
    <w:rsid w:val="00601240"/>
    <w:rsid w:val="00601406"/>
    <w:rsid w:val="0060170E"/>
    <w:rsid w:val="006041B6"/>
    <w:rsid w:val="006043FD"/>
    <w:rsid w:val="00612B7B"/>
    <w:rsid w:val="0061466D"/>
    <w:rsid w:val="00617C36"/>
    <w:rsid w:val="00617DAD"/>
    <w:rsid w:val="00623DD5"/>
    <w:rsid w:val="00626331"/>
    <w:rsid w:val="006310CC"/>
    <w:rsid w:val="00631CED"/>
    <w:rsid w:val="0063504B"/>
    <w:rsid w:val="00635C82"/>
    <w:rsid w:val="006370D1"/>
    <w:rsid w:val="00640F73"/>
    <w:rsid w:val="00641257"/>
    <w:rsid w:val="00644A77"/>
    <w:rsid w:val="00646898"/>
    <w:rsid w:val="00646F8F"/>
    <w:rsid w:val="00647273"/>
    <w:rsid w:val="006475FF"/>
    <w:rsid w:val="006542A7"/>
    <w:rsid w:val="00655A90"/>
    <w:rsid w:val="00657A76"/>
    <w:rsid w:val="00657EAA"/>
    <w:rsid w:val="00661A61"/>
    <w:rsid w:val="006623E2"/>
    <w:rsid w:val="00664475"/>
    <w:rsid w:val="00664AC7"/>
    <w:rsid w:val="00664DF7"/>
    <w:rsid w:val="00665951"/>
    <w:rsid w:val="006666A3"/>
    <w:rsid w:val="00667AF5"/>
    <w:rsid w:val="006700E0"/>
    <w:rsid w:val="006719EF"/>
    <w:rsid w:val="00676569"/>
    <w:rsid w:val="00677739"/>
    <w:rsid w:val="006828EA"/>
    <w:rsid w:val="0068718A"/>
    <w:rsid w:val="00693C69"/>
    <w:rsid w:val="006972D5"/>
    <w:rsid w:val="006A29A4"/>
    <w:rsid w:val="006A348F"/>
    <w:rsid w:val="006A3F47"/>
    <w:rsid w:val="006A59BF"/>
    <w:rsid w:val="006A76C4"/>
    <w:rsid w:val="006B0FF7"/>
    <w:rsid w:val="006B4C05"/>
    <w:rsid w:val="006B4FD7"/>
    <w:rsid w:val="006C001D"/>
    <w:rsid w:val="006C139C"/>
    <w:rsid w:val="006C3666"/>
    <w:rsid w:val="006C6756"/>
    <w:rsid w:val="006C6DFC"/>
    <w:rsid w:val="006D1CFE"/>
    <w:rsid w:val="006D1F92"/>
    <w:rsid w:val="006D3FC1"/>
    <w:rsid w:val="006D5B0D"/>
    <w:rsid w:val="006D649A"/>
    <w:rsid w:val="006D6844"/>
    <w:rsid w:val="006E2D35"/>
    <w:rsid w:val="006E47AE"/>
    <w:rsid w:val="006E5953"/>
    <w:rsid w:val="006F263F"/>
    <w:rsid w:val="006F462A"/>
    <w:rsid w:val="006F7FC0"/>
    <w:rsid w:val="00701C83"/>
    <w:rsid w:val="00711B9A"/>
    <w:rsid w:val="007166D0"/>
    <w:rsid w:val="00716845"/>
    <w:rsid w:val="0071686E"/>
    <w:rsid w:val="007168D9"/>
    <w:rsid w:val="007203E8"/>
    <w:rsid w:val="00721239"/>
    <w:rsid w:val="0072137E"/>
    <w:rsid w:val="00722C47"/>
    <w:rsid w:val="00722E83"/>
    <w:rsid w:val="00725378"/>
    <w:rsid w:val="00727B3F"/>
    <w:rsid w:val="0073100E"/>
    <w:rsid w:val="007315BE"/>
    <w:rsid w:val="00732567"/>
    <w:rsid w:val="00732747"/>
    <w:rsid w:val="00732851"/>
    <w:rsid w:val="0074028E"/>
    <w:rsid w:val="00741736"/>
    <w:rsid w:val="0074183A"/>
    <w:rsid w:val="00744639"/>
    <w:rsid w:val="0074705D"/>
    <w:rsid w:val="0075095F"/>
    <w:rsid w:val="00750CA9"/>
    <w:rsid w:val="00751AB3"/>
    <w:rsid w:val="00752223"/>
    <w:rsid w:val="00752AEA"/>
    <w:rsid w:val="00752DE7"/>
    <w:rsid w:val="00753180"/>
    <w:rsid w:val="007562C3"/>
    <w:rsid w:val="007567FD"/>
    <w:rsid w:val="00757146"/>
    <w:rsid w:val="00757EA3"/>
    <w:rsid w:val="00757EB9"/>
    <w:rsid w:val="00762C3F"/>
    <w:rsid w:val="00763FDC"/>
    <w:rsid w:val="00764841"/>
    <w:rsid w:val="007722C6"/>
    <w:rsid w:val="00772EE7"/>
    <w:rsid w:val="007734F0"/>
    <w:rsid w:val="00775E44"/>
    <w:rsid w:val="007800C1"/>
    <w:rsid w:val="00780601"/>
    <w:rsid w:val="00783D62"/>
    <w:rsid w:val="00784F69"/>
    <w:rsid w:val="007971D3"/>
    <w:rsid w:val="007A01BF"/>
    <w:rsid w:val="007A2512"/>
    <w:rsid w:val="007A27D5"/>
    <w:rsid w:val="007A2B52"/>
    <w:rsid w:val="007A7DFF"/>
    <w:rsid w:val="007B1B79"/>
    <w:rsid w:val="007B2FE1"/>
    <w:rsid w:val="007B497C"/>
    <w:rsid w:val="007B5F1A"/>
    <w:rsid w:val="007B731A"/>
    <w:rsid w:val="007B7435"/>
    <w:rsid w:val="007C151E"/>
    <w:rsid w:val="007C2504"/>
    <w:rsid w:val="007C360D"/>
    <w:rsid w:val="007C5946"/>
    <w:rsid w:val="007D0368"/>
    <w:rsid w:val="007D1421"/>
    <w:rsid w:val="007D1F7D"/>
    <w:rsid w:val="007D39DF"/>
    <w:rsid w:val="007D649F"/>
    <w:rsid w:val="007D71DD"/>
    <w:rsid w:val="007E0635"/>
    <w:rsid w:val="007E06A3"/>
    <w:rsid w:val="007E473F"/>
    <w:rsid w:val="007E49C3"/>
    <w:rsid w:val="007E579C"/>
    <w:rsid w:val="007E5B53"/>
    <w:rsid w:val="007F08E0"/>
    <w:rsid w:val="007F0A59"/>
    <w:rsid w:val="007F1F1E"/>
    <w:rsid w:val="007F341D"/>
    <w:rsid w:val="0080180B"/>
    <w:rsid w:val="00801B77"/>
    <w:rsid w:val="008050EF"/>
    <w:rsid w:val="008060B4"/>
    <w:rsid w:val="008107D2"/>
    <w:rsid w:val="00811518"/>
    <w:rsid w:val="00812101"/>
    <w:rsid w:val="0081340F"/>
    <w:rsid w:val="00814A42"/>
    <w:rsid w:val="00814A9E"/>
    <w:rsid w:val="00814E2F"/>
    <w:rsid w:val="00816EC3"/>
    <w:rsid w:val="00820599"/>
    <w:rsid w:val="008233DD"/>
    <w:rsid w:val="0082440D"/>
    <w:rsid w:val="00826D4E"/>
    <w:rsid w:val="00827BD5"/>
    <w:rsid w:val="00831893"/>
    <w:rsid w:val="00833E39"/>
    <w:rsid w:val="00834FA0"/>
    <w:rsid w:val="00840B9A"/>
    <w:rsid w:val="00843E7F"/>
    <w:rsid w:val="008454F6"/>
    <w:rsid w:val="0084606A"/>
    <w:rsid w:val="008467FB"/>
    <w:rsid w:val="0085172B"/>
    <w:rsid w:val="00851D4A"/>
    <w:rsid w:val="008526EF"/>
    <w:rsid w:val="0085572D"/>
    <w:rsid w:val="008557BA"/>
    <w:rsid w:val="00856D90"/>
    <w:rsid w:val="00857740"/>
    <w:rsid w:val="008617CE"/>
    <w:rsid w:val="00861D72"/>
    <w:rsid w:val="00862E5F"/>
    <w:rsid w:val="0086424B"/>
    <w:rsid w:val="008678B8"/>
    <w:rsid w:val="00870084"/>
    <w:rsid w:val="008702F1"/>
    <w:rsid w:val="00870E9C"/>
    <w:rsid w:val="00874DC9"/>
    <w:rsid w:val="00875E83"/>
    <w:rsid w:val="008777B2"/>
    <w:rsid w:val="0088259A"/>
    <w:rsid w:val="00882996"/>
    <w:rsid w:val="008873F9"/>
    <w:rsid w:val="00892C7A"/>
    <w:rsid w:val="00893564"/>
    <w:rsid w:val="00897088"/>
    <w:rsid w:val="008A1640"/>
    <w:rsid w:val="008A3704"/>
    <w:rsid w:val="008A5D75"/>
    <w:rsid w:val="008A618D"/>
    <w:rsid w:val="008A6C1C"/>
    <w:rsid w:val="008B22D7"/>
    <w:rsid w:val="008B2841"/>
    <w:rsid w:val="008B2EE7"/>
    <w:rsid w:val="008B30C7"/>
    <w:rsid w:val="008B333B"/>
    <w:rsid w:val="008B34EC"/>
    <w:rsid w:val="008B3E16"/>
    <w:rsid w:val="008B4120"/>
    <w:rsid w:val="008B55EC"/>
    <w:rsid w:val="008B593C"/>
    <w:rsid w:val="008B599D"/>
    <w:rsid w:val="008B6A68"/>
    <w:rsid w:val="008B70BF"/>
    <w:rsid w:val="008C2AEC"/>
    <w:rsid w:val="008C4269"/>
    <w:rsid w:val="008D14EE"/>
    <w:rsid w:val="008D1C54"/>
    <w:rsid w:val="008D3AFC"/>
    <w:rsid w:val="008D7345"/>
    <w:rsid w:val="008E0E71"/>
    <w:rsid w:val="008E19AD"/>
    <w:rsid w:val="008E1F65"/>
    <w:rsid w:val="008E2AE2"/>
    <w:rsid w:val="008E5A65"/>
    <w:rsid w:val="008F0151"/>
    <w:rsid w:val="008F0B92"/>
    <w:rsid w:val="008F2302"/>
    <w:rsid w:val="008F3D12"/>
    <w:rsid w:val="008F4B13"/>
    <w:rsid w:val="00900D8C"/>
    <w:rsid w:val="00901EB2"/>
    <w:rsid w:val="009028A4"/>
    <w:rsid w:val="009059EB"/>
    <w:rsid w:val="00913623"/>
    <w:rsid w:val="00915A18"/>
    <w:rsid w:val="009165C0"/>
    <w:rsid w:val="009226A8"/>
    <w:rsid w:val="009231C1"/>
    <w:rsid w:val="00924305"/>
    <w:rsid w:val="00924D76"/>
    <w:rsid w:val="0092746E"/>
    <w:rsid w:val="0093074C"/>
    <w:rsid w:val="00930B9D"/>
    <w:rsid w:val="00931C5A"/>
    <w:rsid w:val="00932941"/>
    <w:rsid w:val="0093312E"/>
    <w:rsid w:val="00934CC3"/>
    <w:rsid w:val="009358A8"/>
    <w:rsid w:val="00936A07"/>
    <w:rsid w:val="00937120"/>
    <w:rsid w:val="00940E22"/>
    <w:rsid w:val="009416D0"/>
    <w:rsid w:val="0094216A"/>
    <w:rsid w:val="00943E9C"/>
    <w:rsid w:val="00945664"/>
    <w:rsid w:val="00945E7F"/>
    <w:rsid w:val="009626B8"/>
    <w:rsid w:val="00963690"/>
    <w:rsid w:val="0096399A"/>
    <w:rsid w:val="0096415F"/>
    <w:rsid w:val="0096602F"/>
    <w:rsid w:val="00966F04"/>
    <w:rsid w:val="009675BE"/>
    <w:rsid w:val="00971296"/>
    <w:rsid w:val="00974399"/>
    <w:rsid w:val="00976AE3"/>
    <w:rsid w:val="009770B8"/>
    <w:rsid w:val="00977879"/>
    <w:rsid w:val="009802CA"/>
    <w:rsid w:val="00983976"/>
    <w:rsid w:val="009852D1"/>
    <w:rsid w:val="00990A0E"/>
    <w:rsid w:val="00990ECB"/>
    <w:rsid w:val="00993965"/>
    <w:rsid w:val="00995AFE"/>
    <w:rsid w:val="0099634D"/>
    <w:rsid w:val="009A2597"/>
    <w:rsid w:val="009A57A1"/>
    <w:rsid w:val="009A71FD"/>
    <w:rsid w:val="009A7FE7"/>
    <w:rsid w:val="009B4AFB"/>
    <w:rsid w:val="009B4E9F"/>
    <w:rsid w:val="009B57F9"/>
    <w:rsid w:val="009B7247"/>
    <w:rsid w:val="009C05BB"/>
    <w:rsid w:val="009C2910"/>
    <w:rsid w:val="009C3BFB"/>
    <w:rsid w:val="009C4887"/>
    <w:rsid w:val="009C5557"/>
    <w:rsid w:val="009C6A4E"/>
    <w:rsid w:val="009C76B4"/>
    <w:rsid w:val="009C7E99"/>
    <w:rsid w:val="009D27D2"/>
    <w:rsid w:val="009D285D"/>
    <w:rsid w:val="009D7A6D"/>
    <w:rsid w:val="009E0E8F"/>
    <w:rsid w:val="009E1907"/>
    <w:rsid w:val="009E2173"/>
    <w:rsid w:val="009E2460"/>
    <w:rsid w:val="009E2CFA"/>
    <w:rsid w:val="009E4F9D"/>
    <w:rsid w:val="009E53B2"/>
    <w:rsid w:val="009E5E5B"/>
    <w:rsid w:val="009E60E4"/>
    <w:rsid w:val="009F0AF2"/>
    <w:rsid w:val="009F1B2F"/>
    <w:rsid w:val="009F253C"/>
    <w:rsid w:val="009F32D7"/>
    <w:rsid w:val="009F48C8"/>
    <w:rsid w:val="009F48E6"/>
    <w:rsid w:val="009F65CD"/>
    <w:rsid w:val="009F7A37"/>
    <w:rsid w:val="00A000A9"/>
    <w:rsid w:val="00A0690E"/>
    <w:rsid w:val="00A10871"/>
    <w:rsid w:val="00A13B16"/>
    <w:rsid w:val="00A156AD"/>
    <w:rsid w:val="00A16AFD"/>
    <w:rsid w:val="00A17B27"/>
    <w:rsid w:val="00A20355"/>
    <w:rsid w:val="00A22B25"/>
    <w:rsid w:val="00A23566"/>
    <w:rsid w:val="00A26006"/>
    <w:rsid w:val="00A34A52"/>
    <w:rsid w:val="00A43173"/>
    <w:rsid w:val="00A44F31"/>
    <w:rsid w:val="00A455E2"/>
    <w:rsid w:val="00A47521"/>
    <w:rsid w:val="00A52BD4"/>
    <w:rsid w:val="00A55270"/>
    <w:rsid w:val="00A55AAA"/>
    <w:rsid w:val="00A574E1"/>
    <w:rsid w:val="00A63CE0"/>
    <w:rsid w:val="00A647E0"/>
    <w:rsid w:val="00A6582E"/>
    <w:rsid w:val="00A71934"/>
    <w:rsid w:val="00A8048B"/>
    <w:rsid w:val="00A81EF1"/>
    <w:rsid w:val="00A8296E"/>
    <w:rsid w:val="00A84C01"/>
    <w:rsid w:val="00A84C32"/>
    <w:rsid w:val="00A8686C"/>
    <w:rsid w:val="00A9064E"/>
    <w:rsid w:val="00A911AB"/>
    <w:rsid w:val="00A929EE"/>
    <w:rsid w:val="00A95951"/>
    <w:rsid w:val="00A97E08"/>
    <w:rsid w:val="00AA0E30"/>
    <w:rsid w:val="00AA145A"/>
    <w:rsid w:val="00AA2B12"/>
    <w:rsid w:val="00AA2B72"/>
    <w:rsid w:val="00AA3E60"/>
    <w:rsid w:val="00AA4A60"/>
    <w:rsid w:val="00AA665C"/>
    <w:rsid w:val="00AB0020"/>
    <w:rsid w:val="00AB159C"/>
    <w:rsid w:val="00AB385D"/>
    <w:rsid w:val="00AB5995"/>
    <w:rsid w:val="00AC7851"/>
    <w:rsid w:val="00AC7CE3"/>
    <w:rsid w:val="00AD029E"/>
    <w:rsid w:val="00AD3067"/>
    <w:rsid w:val="00AD34E4"/>
    <w:rsid w:val="00AD37C9"/>
    <w:rsid w:val="00AD508F"/>
    <w:rsid w:val="00AD51F3"/>
    <w:rsid w:val="00AD5D04"/>
    <w:rsid w:val="00AD6205"/>
    <w:rsid w:val="00AD7F74"/>
    <w:rsid w:val="00AE0FF7"/>
    <w:rsid w:val="00AE14E7"/>
    <w:rsid w:val="00AE5B9D"/>
    <w:rsid w:val="00AE78C0"/>
    <w:rsid w:val="00AE7D82"/>
    <w:rsid w:val="00AF0EA2"/>
    <w:rsid w:val="00AF175A"/>
    <w:rsid w:val="00AF18B9"/>
    <w:rsid w:val="00AF1B0E"/>
    <w:rsid w:val="00AF2323"/>
    <w:rsid w:val="00AF727D"/>
    <w:rsid w:val="00AF7D26"/>
    <w:rsid w:val="00B0226D"/>
    <w:rsid w:val="00B02362"/>
    <w:rsid w:val="00B02D43"/>
    <w:rsid w:val="00B045E0"/>
    <w:rsid w:val="00B0471C"/>
    <w:rsid w:val="00B04748"/>
    <w:rsid w:val="00B04FD9"/>
    <w:rsid w:val="00B0590F"/>
    <w:rsid w:val="00B05B94"/>
    <w:rsid w:val="00B073D8"/>
    <w:rsid w:val="00B07A0B"/>
    <w:rsid w:val="00B110B8"/>
    <w:rsid w:val="00B12372"/>
    <w:rsid w:val="00B13452"/>
    <w:rsid w:val="00B16F83"/>
    <w:rsid w:val="00B1741B"/>
    <w:rsid w:val="00B2120A"/>
    <w:rsid w:val="00B21BDA"/>
    <w:rsid w:val="00B22CA7"/>
    <w:rsid w:val="00B23A30"/>
    <w:rsid w:val="00B23EDE"/>
    <w:rsid w:val="00B277E2"/>
    <w:rsid w:val="00B27D7B"/>
    <w:rsid w:val="00B30301"/>
    <w:rsid w:val="00B317D4"/>
    <w:rsid w:val="00B36FDB"/>
    <w:rsid w:val="00B4019D"/>
    <w:rsid w:val="00B4117A"/>
    <w:rsid w:val="00B422C5"/>
    <w:rsid w:val="00B42574"/>
    <w:rsid w:val="00B439C5"/>
    <w:rsid w:val="00B43A4F"/>
    <w:rsid w:val="00B43DC4"/>
    <w:rsid w:val="00B446CB"/>
    <w:rsid w:val="00B44EB5"/>
    <w:rsid w:val="00B46DE3"/>
    <w:rsid w:val="00B509D3"/>
    <w:rsid w:val="00B52F69"/>
    <w:rsid w:val="00B60941"/>
    <w:rsid w:val="00B678D1"/>
    <w:rsid w:val="00B7068C"/>
    <w:rsid w:val="00B73BB6"/>
    <w:rsid w:val="00B7498E"/>
    <w:rsid w:val="00B751BA"/>
    <w:rsid w:val="00B75D5B"/>
    <w:rsid w:val="00B7740F"/>
    <w:rsid w:val="00B77B34"/>
    <w:rsid w:val="00B80C5D"/>
    <w:rsid w:val="00B8193F"/>
    <w:rsid w:val="00B8289F"/>
    <w:rsid w:val="00B84C5F"/>
    <w:rsid w:val="00B86AEE"/>
    <w:rsid w:val="00B87AC0"/>
    <w:rsid w:val="00B913F1"/>
    <w:rsid w:val="00B926AA"/>
    <w:rsid w:val="00B93558"/>
    <w:rsid w:val="00B952CF"/>
    <w:rsid w:val="00B96A47"/>
    <w:rsid w:val="00BA302C"/>
    <w:rsid w:val="00BA72A4"/>
    <w:rsid w:val="00BB01AB"/>
    <w:rsid w:val="00BB410E"/>
    <w:rsid w:val="00BB5775"/>
    <w:rsid w:val="00BC0F6F"/>
    <w:rsid w:val="00BC23E9"/>
    <w:rsid w:val="00BC53AB"/>
    <w:rsid w:val="00BC6ECE"/>
    <w:rsid w:val="00BD0642"/>
    <w:rsid w:val="00BD18AC"/>
    <w:rsid w:val="00BD23D9"/>
    <w:rsid w:val="00BD4009"/>
    <w:rsid w:val="00BD6487"/>
    <w:rsid w:val="00BD65C1"/>
    <w:rsid w:val="00BD6842"/>
    <w:rsid w:val="00BD6F88"/>
    <w:rsid w:val="00BE158A"/>
    <w:rsid w:val="00BE186F"/>
    <w:rsid w:val="00BE4001"/>
    <w:rsid w:val="00BE6820"/>
    <w:rsid w:val="00BE6DA3"/>
    <w:rsid w:val="00BF50CB"/>
    <w:rsid w:val="00BF531B"/>
    <w:rsid w:val="00C0062D"/>
    <w:rsid w:val="00C03DCA"/>
    <w:rsid w:val="00C05808"/>
    <w:rsid w:val="00C14760"/>
    <w:rsid w:val="00C20799"/>
    <w:rsid w:val="00C22F39"/>
    <w:rsid w:val="00C2347F"/>
    <w:rsid w:val="00C25907"/>
    <w:rsid w:val="00C307E6"/>
    <w:rsid w:val="00C311D8"/>
    <w:rsid w:val="00C315E1"/>
    <w:rsid w:val="00C35C56"/>
    <w:rsid w:val="00C4109F"/>
    <w:rsid w:val="00C41BEC"/>
    <w:rsid w:val="00C447C1"/>
    <w:rsid w:val="00C4665B"/>
    <w:rsid w:val="00C468D8"/>
    <w:rsid w:val="00C46958"/>
    <w:rsid w:val="00C474CD"/>
    <w:rsid w:val="00C518D6"/>
    <w:rsid w:val="00C5435A"/>
    <w:rsid w:val="00C56181"/>
    <w:rsid w:val="00C57CC1"/>
    <w:rsid w:val="00C606B4"/>
    <w:rsid w:val="00C63434"/>
    <w:rsid w:val="00C659C5"/>
    <w:rsid w:val="00C66BA5"/>
    <w:rsid w:val="00C718B5"/>
    <w:rsid w:val="00C71F60"/>
    <w:rsid w:val="00C73647"/>
    <w:rsid w:val="00C7366C"/>
    <w:rsid w:val="00C75F13"/>
    <w:rsid w:val="00C7641C"/>
    <w:rsid w:val="00C80DC8"/>
    <w:rsid w:val="00C81C55"/>
    <w:rsid w:val="00C82A33"/>
    <w:rsid w:val="00C83E4C"/>
    <w:rsid w:val="00C855F5"/>
    <w:rsid w:val="00C87AD1"/>
    <w:rsid w:val="00C910FB"/>
    <w:rsid w:val="00C91C84"/>
    <w:rsid w:val="00C91E9B"/>
    <w:rsid w:val="00C94A41"/>
    <w:rsid w:val="00C97D95"/>
    <w:rsid w:val="00CA0E94"/>
    <w:rsid w:val="00CA1D6F"/>
    <w:rsid w:val="00CA7CAA"/>
    <w:rsid w:val="00CA7FBA"/>
    <w:rsid w:val="00CB46F3"/>
    <w:rsid w:val="00CC2F35"/>
    <w:rsid w:val="00CC3739"/>
    <w:rsid w:val="00CC39FD"/>
    <w:rsid w:val="00CD1DB7"/>
    <w:rsid w:val="00CD23E3"/>
    <w:rsid w:val="00CD3088"/>
    <w:rsid w:val="00CD41B1"/>
    <w:rsid w:val="00CD498D"/>
    <w:rsid w:val="00CD538A"/>
    <w:rsid w:val="00CD6C18"/>
    <w:rsid w:val="00CE5119"/>
    <w:rsid w:val="00CF0E51"/>
    <w:rsid w:val="00CF1225"/>
    <w:rsid w:val="00CF1E2B"/>
    <w:rsid w:val="00CF316C"/>
    <w:rsid w:val="00CF6E5A"/>
    <w:rsid w:val="00CF7C39"/>
    <w:rsid w:val="00D01AC1"/>
    <w:rsid w:val="00D020FA"/>
    <w:rsid w:val="00D112F4"/>
    <w:rsid w:val="00D136DF"/>
    <w:rsid w:val="00D143DD"/>
    <w:rsid w:val="00D150F3"/>
    <w:rsid w:val="00D16213"/>
    <w:rsid w:val="00D16E94"/>
    <w:rsid w:val="00D231A0"/>
    <w:rsid w:val="00D27C52"/>
    <w:rsid w:val="00D27FE8"/>
    <w:rsid w:val="00D30B0B"/>
    <w:rsid w:val="00D330B3"/>
    <w:rsid w:val="00D36F73"/>
    <w:rsid w:val="00D40673"/>
    <w:rsid w:val="00D41B7C"/>
    <w:rsid w:val="00D42D83"/>
    <w:rsid w:val="00D44E5C"/>
    <w:rsid w:val="00D47185"/>
    <w:rsid w:val="00D50920"/>
    <w:rsid w:val="00D51956"/>
    <w:rsid w:val="00D52D5D"/>
    <w:rsid w:val="00D553CE"/>
    <w:rsid w:val="00D553F1"/>
    <w:rsid w:val="00D5625E"/>
    <w:rsid w:val="00D6325D"/>
    <w:rsid w:val="00D636A2"/>
    <w:rsid w:val="00D6517E"/>
    <w:rsid w:val="00D704E2"/>
    <w:rsid w:val="00D74117"/>
    <w:rsid w:val="00D74B97"/>
    <w:rsid w:val="00D811C7"/>
    <w:rsid w:val="00D82535"/>
    <w:rsid w:val="00D836D0"/>
    <w:rsid w:val="00D83D21"/>
    <w:rsid w:val="00D846D4"/>
    <w:rsid w:val="00D849D2"/>
    <w:rsid w:val="00D86BE7"/>
    <w:rsid w:val="00D911EB"/>
    <w:rsid w:val="00D93F59"/>
    <w:rsid w:val="00D9434D"/>
    <w:rsid w:val="00D97D14"/>
    <w:rsid w:val="00DA0220"/>
    <w:rsid w:val="00DA15A9"/>
    <w:rsid w:val="00DA1E00"/>
    <w:rsid w:val="00DA4338"/>
    <w:rsid w:val="00DA55A0"/>
    <w:rsid w:val="00DA722E"/>
    <w:rsid w:val="00DB0491"/>
    <w:rsid w:val="00DB1997"/>
    <w:rsid w:val="00DB365B"/>
    <w:rsid w:val="00DB47DD"/>
    <w:rsid w:val="00DC0532"/>
    <w:rsid w:val="00DC1233"/>
    <w:rsid w:val="00DC176B"/>
    <w:rsid w:val="00DC2F7F"/>
    <w:rsid w:val="00DC76DD"/>
    <w:rsid w:val="00DC796F"/>
    <w:rsid w:val="00DD045D"/>
    <w:rsid w:val="00DD362F"/>
    <w:rsid w:val="00DD4AB7"/>
    <w:rsid w:val="00DD5D7B"/>
    <w:rsid w:val="00DE214C"/>
    <w:rsid w:val="00DE2C92"/>
    <w:rsid w:val="00DE4911"/>
    <w:rsid w:val="00DE7034"/>
    <w:rsid w:val="00DF2A57"/>
    <w:rsid w:val="00DF36B3"/>
    <w:rsid w:val="00DF5807"/>
    <w:rsid w:val="00DF580B"/>
    <w:rsid w:val="00E00084"/>
    <w:rsid w:val="00E00CD7"/>
    <w:rsid w:val="00E02597"/>
    <w:rsid w:val="00E03B52"/>
    <w:rsid w:val="00E12269"/>
    <w:rsid w:val="00E1333C"/>
    <w:rsid w:val="00E13513"/>
    <w:rsid w:val="00E141C8"/>
    <w:rsid w:val="00E14F1C"/>
    <w:rsid w:val="00E156E4"/>
    <w:rsid w:val="00E15A3F"/>
    <w:rsid w:val="00E2107D"/>
    <w:rsid w:val="00E216AF"/>
    <w:rsid w:val="00E21BFB"/>
    <w:rsid w:val="00E21C73"/>
    <w:rsid w:val="00E22918"/>
    <w:rsid w:val="00E23344"/>
    <w:rsid w:val="00E23640"/>
    <w:rsid w:val="00E23C3C"/>
    <w:rsid w:val="00E248FF"/>
    <w:rsid w:val="00E24D02"/>
    <w:rsid w:val="00E26506"/>
    <w:rsid w:val="00E32A63"/>
    <w:rsid w:val="00E33B29"/>
    <w:rsid w:val="00E377F3"/>
    <w:rsid w:val="00E41277"/>
    <w:rsid w:val="00E417B0"/>
    <w:rsid w:val="00E42286"/>
    <w:rsid w:val="00E4262D"/>
    <w:rsid w:val="00E43D1D"/>
    <w:rsid w:val="00E4471B"/>
    <w:rsid w:val="00E456C4"/>
    <w:rsid w:val="00E46AF5"/>
    <w:rsid w:val="00E46FE2"/>
    <w:rsid w:val="00E47445"/>
    <w:rsid w:val="00E50B1D"/>
    <w:rsid w:val="00E5131B"/>
    <w:rsid w:val="00E53966"/>
    <w:rsid w:val="00E53E36"/>
    <w:rsid w:val="00E549B1"/>
    <w:rsid w:val="00E5539A"/>
    <w:rsid w:val="00E5573C"/>
    <w:rsid w:val="00E559C5"/>
    <w:rsid w:val="00E55ED3"/>
    <w:rsid w:val="00E56283"/>
    <w:rsid w:val="00E56982"/>
    <w:rsid w:val="00E60229"/>
    <w:rsid w:val="00E607BD"/>
    <w:rsid w:val="00E60DC4"/>
    <w:rsid w:val="00E635C7"/>
    <w:rsid w:val="00E63B38"/>
    <w:rsid w:val="00E6409F"/>
    <w:rsid w:val="00E645A0"/>
    <w:rsid w:val="00E65CEC"/>
    <w:rsid w:val="00E70022"/>
    <w:rsid w:val="00E714F0"/>
    <w:rsid w:val="00E71515"/>
    <w:rsid w:val="00E7183E"/>
    <w:rsid w:val="00E7210E"/>
    <w:rsid w:val="00E74172"/>
    <w:rsid w:val="00E74B3A"/>
    <w:rsid w:val="00E80905"/>
    <w:rsid w:val="00E82EA6"/>
    <w:rsid w:val="00E83E0B"/>
    <w:rsid w:val="00E8489F"/>
    <w:rsid w:val="00E86E67"/>
    <w:rsid w:val="00E92361"/>
    <w:rsid w:val="00E93BF9"/>
    <w:rsid w:val="00E952DE"/>
    <w:rsid w:val="00E963AD"/>
    <w:rsid w:val="00E96B31"/>
    <w:rsid w:val="00E9792E"/>
    <w:rsid w:val="00EA2814"/>
    <w:rsid w:val="00EA29CE"/>
    <w:rsid w:val="00EA316A"/>
    <w:rsid w:val="00EA7C2C"/>
    <w:rsid w:val="00EB1277"/>
    <w:rsid w:val="00EB4DDD"/>
    <w:rsid w:val="00EB7B80"/>
    <w:rsid w:val="00EC035E"/>
    <w:rsid w:val="00EC2E84"/>
    <w:rsid w:val="00EC3F57"/>
    <w:rsid w:val="00EC78BA"/>
    <w:rsid w:val="00ED3695"/>
    <w:rsid w:val="00ED4A76"/>
    <w:rsid w:val="00ED50E3"/>
    <w:rsid w:val="00ED5460"/>
    <w:rsid w:val="00ED6312"/>
    <w:rsid w:val="00ED6660"/>
    <w:rsid w:val="00ED6C3F"/>
    <w:rsid w:val="00EE0CAF"/>
    <w:rsid w:val="00EE38DC"/>
    <w:rsid w:val="00EE40EF"/>
    <w:rsid w:val="00EE6CC4"/>
    <w:rsid w:val="00EE795B"/>
    <w:rsid w:val="00EF2FDD"/>
    <w:rsid w:val="00EF34FA"/>
    <w:rsid w:val="00EF4DF6"/>
    <w:rsid w:val="00EF5274"/>
    <w:rsid w:val="00F01B4D"/>
    <w:rsid w:val="00F02199"/>
    <w:rsid w:val="00F04EFB"/>
    <w:rsid w:val="00F052EA"/>
    <w:rsid w:val="00F07126"/>
    <w:rsid w:val="00F0742E"/>
    <w:rsid w:val="00F07A78"/>
    <w:rsid w:val="00F10781"/>
    <w:rsid w:val="00F12EA4"/>
    <w:rsid w:val="00F13053"/>
    <w:rsid w:val="00F14B7D"/>
    <w:rsid w:val="00F15365"/>
    <w:rsid w:val="00F175AA"/>
    <w:rsid w:val="00F1793B"/>
    <w:rsid w:val="00F17D5F"/>
    <w:rsid w:val="00F2052B"/>
    <w:rsid w:val="00F215BD"/>
    <w:rsid w:val="00F21F6A"/>
    <w:rsid w:val="00F2323E"/>
    <w:rsid w:val="00F2337F"/>
    <w:rsid w:val="00F24348"/>
    <w:rsid w:val="00F2447E"/>
    <w:rsid w:val="00F2765C"/>
    <w:rsid w:val="00F3056F"/>
    <w:rsid w:val="00F30EDB"/>
    <w:rsid w:val="00F31B3E"/>
    <w:rsid w:val="00F34E7C"/>
    <w:rsid w:val="00F35198"/>
    <w:rsid w:val="00F35C49"/>
    <w:rsid w:val="00F430E5"/>
    <w:rsid w:val="00F431D8"/>
    <w:rsid w:val="00F46F58"/>
    <w:rsid w:val="00F479E0"/>
    <w:rsid w:val="00F53434"/>
    <w:rsid w:val="00F54C46"/>
    <w:rsid w:val="00F565E2"/>
    <w:rsid w:val="00F60800"/>
    <w:rsid w:val="00F61A7C"/>
    <w:rsid w:val="00F645D8"/>
    <w:rsid w:val="00F65DD2"/>
    <w:rsid w:val="00F67122"/>
    <w:rsid w:val="00F704EE"/>
    <w:rsid w:val="00F705D7"/>
    <w:rsid w:val="00F72D79"/>
    <w:rsid w:val="00F7406D"/>
    <w:rsid w:val="00F76B03"/>
    <w:rsid w:val="00F81551"/>
    <w:rsid w:val="00F81AEA"/>
    <w:rsid w:val="00F82BA6"/>
    <w:rsid w:val="00F84B4F"/>
    <w:rsid w:val="00F859C0"/>
    <w:rsid w:val="00F8650D"/>
    <w:rsid w:val="00F90DFE"/>
    <w:rsid w:val="00F92198"/>
    <w:rsid w:val="00F942FE"/>
    <w:rsid w:val="00F96D93"/>
    <w:rsid w:val="00FA10FA"/>
    <w:rsid w:val="00FA242A"/>
    <w:rsid w:val="00FA2833"/>
    <w:rsid w:val="00FA2F03"/>
    <w:rsid w:val="00FA35E8"/>
    <w:rsid w:val="00FA416D"/>
    <w:rsid w:val="00FA7D8C"/>
    <w:rsid w:val="00FA7FF5"/>
    <w:rsid w:val="00FB1CA9"/>
    <w:rsid w:val="00FB241A"/>
    <w:rsid w:val="00FB336D"/>
    <w:rsid w:val="00FB4C59"/>
    <w:rsid w:val="00FB56D9"/>
    <w:rsid w:val="00FB793C"/>
    <w:rsid w:val="00FC05D2"/>
    <w:rsid w:val="00FC2741"/>
    <w:rsid w:val="00FE05B6"/>
    <w:rsid w:val="00FE1DD8"/>
    <w:rsid w:val="00FE2308"/>
    <w:rsid w:val="00FE4114"/>
    <w:rsid w:val="00FF1C1E"/>
    <w:rsid w:val="00FF7712"/>
    <w:rsid w:val="00FF7717"/>
    <w:rsid w:val="01882AB0"/>
    <w:rsid w:val="019EFA51"/>
    <w:rsid w:val="01B30CEC"/>
    <w:rsid w:val="020D25F2"/>
    <w:rsid w:val="02210FEF"/>
    <w:rsid w:val="0368DA81"/>
    <w:rsid w:val="0519AA14"/>
    <w:rsid w:val="05290573"/>
    <w:rsid w:val="05CBA84F"/>
    <w:rsid w:val="0614A2A7"/>
    <w:rsid w:val="06F81928"/>
    <w:rsid w:val="086355BF"/>
    <w:rsid w:val="092C4D7D"/>
    <w:rsid w:val="0981A715"/>
    <w:rsid w:val="09A92306"/>
    <w:rsid w:val="09B1CFC2"/>
    <w:rsid w:val="0A192DA5"/>
    <w:rsid w:val="0B0ADE0A"/>
    <w:rsid w:val="0B2613C0"/>
    <w:rsid w:val="0C6BA59A"/>
    <w:rsid w:val="0DA56463"/>
    <w:rsid w:val="0DDCE5B5"/>
    <w:rsid w:val="0DE299A1"/>
    <w:rsid w:val="0EA3EFB9"/>
    <w:rsid w:val="0F008062"/>
    <w:rsid w:val="0F1FA669"/>
    <w:rsid w:val="0F9F38A5"/>
    <w:rsid w:val="10112FD5"/>
    <w:rsid w:val="108D3A4A"/>
    <w:rsid w:val="10AA2E3A"/>
    <w:rsid w:val="114DFC2E"/>
    <w:rsid w:val="11752445"/>
    <w:rsid w:val="1267F991"/>
    <w:rsid w:val="12BEE855"/>
    <w:rsid w:val="14292595"/>
    <w:rsid w:val="1504BDAC"/>
    <w:rsid w:val="15200B99"/>
    <w:rsid w:val="15341AD6"/>
    <w:rsid w:val="153B76CB"/>
    <w:rsid w:val="153C6DD5"/>
    <w:rsid w:val="154E6C99"/>
    <w:rsid w:val="16188286"/>
    <w:rsid w:val="1689C719"/>
    <w:rsid w:val="170F768C"/>
    <w:rsid w:val="175D6681"/>
    <w:rsid w:val="189965CB"/>
    <w:rsid w:val="18A9E697"/>
    <w:rsid w:val="18E1A291"/>
    <w:rsid w:val="1971DCBF"/>
    <w:rsid w:val="199C7FF1"/>
    <w:rsid w:val="1A8D0FE6"/>
    <w:rsid w:val="1A9BE3BA"/>
    <w:rsid w:val="1B199351"/>
    <w:rsid w:val="1C141B18"/>
    <w:rsid w:val="1C232512"/>
    <w:rsid w:val="1CF6A857"/>
    <w:rsid w:val="1F3972E4"/>
    <w:rsid w:val="2084840E"/>
    <w:rsid w:val="21321BE5"/>
    <w:rsid w:val="216984B0"/>
    <w:rsid w:val="218E2008"/>
    <w:rsid w:val="22609A2C"/>
    <w:rsid w:val="22B515D0"/>
    <w:rsid w:val="23AA1442"/>
    <w:rsid w:val="23E027F8"/>
    <w:rsid w:val="2442AC34"/>
    <w:rsid w:val="24D13E8C"/>
    <w:rsid w:val="2559BEA8"/>
    <w:rsid w:val="256B182E"/>
    <w:rsid w:val="25D2095E"/>
    <w:rsid w:val="2740C288"/>
    <w:rsid w:val="2842A5EA"/>
    <w:rsid w:val="2887132A"/>
    <w:rsid w:val="28A4985D"/>
    <w:rsid w:val="290FA38D"/>
    <w:rsid w:val="29438BC1"/>
    <w:rsid w:val="29889493"/>
    <w:rsid w:val="29B225FA"/>
    <w:rsid w:val="2A27BF97"/>
    <w:rsid w:val="2A4B3A75"/>
    <w:rsid w:val="2AC71D28"/>
    <w:rsid w:val="2ADEEF6C"/>
    <w:rsid w:val="2C8B4CAA"/>
    <w:rsid w:val="2CFD8710"/>
    <w:rsid w:val="2D1D6334"/>
    <w:rsid w:val="2D939ECF"/>
    <w:rsid w:val="2ECCC44A"/>
    <w:rsid w:val="2F39DF05"/>
    <w:rsid w:val="2F8D7DC4"/>
    <w:rsid w:val="304B3B99"/>
    <w:rsid w:val="308C5AD6"/>
    <w:rsid w:val="316F2573"/>
    <w:rsid w:val="318F03DA"/>
    <w:rsid w:val="3192A09A"/>
    <w:rsid w:val="330E79F4"/>
    <w:rsid w:val="3341C1D1"/>
    <w:rsid w:val="33EC64FF"/>
    <w:rsid w:val="340FF938"/>
    <w:rsid w:val="34FD2B3E"/>
    <w:rsid w:val="3539B274"/>
    <w:rsid w:val="35781887"/>
    <w:rsid w:val="36C903D2"/>
    <w:rsid w:val="371DCC50"/>
    <w:rsid w:val="379A7C98"/>
    <w:rsid w:val="37F799D7"/>
    <w:rsid w:val="38B18238"/>
    <w:rsid w:val="38DDF256"/>
    <w:rsid w:val="3920E3AE"/>
    <w:rsid w:val="3A4B174F"/>
    <w:rsid w:val="3B090644"/>
    <w:rsid w:val="3B590535"/>
    <w:rsid w:val="3CCCAE7D"/>
    <w:rsid w:val="3CDCD9F8"/>
    <w:rsid w:val="3CEA4BA6"/>
    <w:rsid w:val="3DC18E3D"/>
    <w:rsid w:val="3DD197C7"/>
    <w:rsid w:val="3E138745"/>
    <w:rsid w:val="3E8D5FCB"/>
    <w:rsid w:val="3E92BF93"/>
    <w:rsid w:val="3F505D3D"/>
    <w:rsid w:val="40D805D3"/>
    <w:rsid w:val="41839228"/>
    <w:rsid w:val="41D795C4"/>
    <w:rsid w:val="422B50C1"/>
    <w:rsid w:val="4288CE33"/>
    <w:rsid w:val="435DDE02"/>
    <w:rsid w:val="43C8D4F9"/>
    <w:rsid w:val="43CDC785"/>
    <w:rsid w:val="43F9BF14"/>
    <w:rsid w:val="442288EB"/>
    <w:rsid w:val="45E581FB"/>
    <w:rsid w:val="46140C68"/>
    <w:rsid w:val="46228364"/>
    <w:rsid w:val="468639AE"/>
    <w:rsid w:val="4741B316"/>
    <w:rsid w:val="47C95E3D"/>
    <w:rsid w:val="490F9B62"/>
    <w:rsid w:val="491CA04B"/>
    <w:rsid w:val="497B8B87"/>
    <w:rsid w:val="4ABDAF23"/>
    <w:rsid w:val="4AF261E7"/>
    <w:rsid w:val="4AF9C8ED"/>
    <w:rsid w:val="4B1CEC2D"/>
    <w:rsid w:val="4B6800D0"/>
    <w:rsid w:val="4BBCA5D6"/>
    <w:rsid w:val="4BC88504"/>
    <w:rsid w:val="4C40FA72"/>
    <w:rsid w:val="4DF5CF85"/>
    <w:rsid w:val="4E0EB3B6"/>
    <w:rsid w:val="4E4328DB"/>
    <w:rsid w:val="4F03A1DD"/>
    <w:rsid w:val="4F890D4B"/>
    <w:rsid w:val="4F8AF93A"/>
    <w:rsid w:val="4F98C205"/>
    <w:rsid w:val="4FBDCD20"/>
    <w:rsid w:val="4FD41F59"/>
    <w:rsid w:val="502EB012"/>
    <w:rsid w:val="50F33AD0"/>
    <w:rsid w:val="51EA2814"/>
    <w:rsid w:val="51F8CD0D"/>
    <w:rsid w:val="51FA0EED"/>
    <w:rsid w:val="5209898B"/>
    <w:rsid w:val="52C5FBFE"/>
    <w:rsid w:val="5383C6EF"/>
    <w:rsid w:val="54254610"/>
    <w:rsid w:val="54388946"/>
    <w:rsid w:val="543E53E9"/>
    <w:rsid w:val="5502890C"/>
    <w:rsid w:val="5561A81F"/>
    <w:rsid w:val="55A92A4E"/>
    <w:rsid w:val="55C2E684"/>
    <w:rsid w:val="55FAF3C5"/>
    <w:rsid w:val="56531615"/>
    <w:rsid w:val="56B61CA8"/>
    <w:rsid w:val="59659D99"/>
    <w:rsid w:val="5AF0A2A8"/>
    <w:rsid w:val="5AF967D2"/>
    <w:rsid w:val="5BC4124D"/>
    <w:rsid w:val="5C29DDAB"/>
    <w:rsid w:val="5C3DAD1E"/>
    <w:rsid w:val="5CF8FA82"/>
    <w:rsid w:val="5E3CE5FA"/>
    <w:rsid w:val="5E56059B"/>
    <w:rsid w:val="5FB9E9E3"/>
    <w:rsid w:val="601FF073"/>
    <w:rsid w:val="60C51DA1"/>
    <w:rsid w:val="61252404"/>
    <w:rsid w:val="6358D8DE"/>
    <w:rsid w:val="6367E325"/>
    <w:rsid w:val="63BACA41"/>
    <w:rsid w:val="65DACD60"/>
    <w:rsid w:val="6609CF07"/>
    <w:rsid w:val="66ACBFB3"/>
    <w:rsid w:val="672EEC29"/>
    <w:rsid w:val="67708552"/>
    <w:rsid w:val="680C14D0"/>
    <w:rsid w:val="681E4610"/>
    <w:rsid w:val="68A173E2"/>
    <w:rsid w:val="68D3B75E"/>
    <w:rsid w:val="6A33BC7D"/>
    <w:rsid w:val="6A5890CA"/>
    <w:rsid w:val="6A8D4FCC"/>
    <w:rsid w:val="6BA33A57"/>
    <w:rsid w:val="6BA418D4"/>
    <w:rsid w:val="6C8B2DFF"/>
    <w:rsid w:val="6CD34BD0"/>
    <w:rsid w:val="6D55B187"/>
    <w:rsid w:val="6D898EB8"/>
    <w:rsid w:val="6DF44BDF"/>
    <w:rsid w:val="6F1BA69B"/>
    <w:rsid w:val="6F230785"/>
    <w:rsid w:val="6F9FAA67"/>
    <w:rsid w:val="6FF4658A"/>
    <w:rsid w:val="7083D9D5"/>
    <w:rsid w:val="710AA637"/>
    <w:rsid w:val="71F43EDB"/>
    <w:rsid w:val="72582D08"/>
    <w:rsid w:val="73F85450"/>
    <w:rsid w:val="740B67DB"/>
    <w:rsid w:val="75998D43"/>
    <w:rsid w:val="75D5BA7E"/>
    <w:rsid w:val="76399DC6"/>
    <w:rsid w:val="764D3013"/>
    <w:rsid w:val="76ED1E36"/>
    <w:rsid w:val="7754C5D2"/>
    <w:rsid w:val="7796F842"/>
    <w:rsid w:val="77CB8B39"/>
    <w:rsid w:val="78010EAC"/>
    <w:rsid w:val="78804569"/>
    <w:rsid w:val="78C41A1F"/>
    <w:rsid w:val="7A2D35EB"/>
    <w:rsid w:val="7A564DCA"/>
    <w:rsid w:val="7A606296"/>
    <w:rsid w:val="7B3F96C5"/>
    <w:rsid w:val="7B518906"/>
    <w:rsid w:val="7C798EFE"/>
    <w:rsid w:val="7E2C7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08C6"/>
  <w15:chartTrackingRefBased/>
  <w15:docId w15:val="{FB51084D-820D-4995-BCC9-6CCAA5CA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9E"/>
    <w:rPr>
      <w:rFonts w:ascii="Times New Roman" w:hAnsi="Times New Roman" w:cs="Times New Roman"/>
    </w:rPr>
  </w:style>
  <w:style w:type="paragraph" w:styleId="Heading1">
    <w:name w:val="heading 1"/>
    <w:basedOn w:val="Normal"/>
    <w:next w:val="Normal"/>
    <w:link w:val="Heading1Char"/>
    <w:uiPriority w:val="9"/>
    <w:qFormat/>
    <w:rsid w:val="00CA7CAA"/>
    <w:pPr>
      <w:numPr>
        <w:numId w:val="17"/>
      </w:numPr>
      <w:spacing w:before="100" w:beforeAutospacing="1" w:after="100" w:afterAutospacing="1" w:line="240" w:lineRule="auto"/>
      <w:outlineLvl w:val="0"/>
    </w:pPr>
    <w:rPr>
      <w:rFonts w:eastAsia="Times New Roman"/>
      <w:b/>
      <w:bCs/>
    </w:rPr>
  </w:style>
  <w:style w:type="paragraph" w:styleId="Heading2">
    <w:name w:val="heading 2"/>
    <w:basedOn w:val="Normal"/>
    <w:next w:val="Normal"/>
    <w:link w:val="Heading2Char"/>
    <w:uiPriority w:val="9"/>
    <w:semiHidden/>
    <w:unhideWhenUsed/>
    <w:qFormat/>
    <w:rsid w:val="00587414"/>
    <w:pPr>
      <w:keepNext/>
      <w:keepLines/>
      <w:numPr>
        <w:ilvl w:val="1"/>
        <w:numId w:val="17"/>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87414"/>
    <w:pPr>
      <w:keepNext/>
      <w:keepLines/>
      <w:numPr>
        <w:ilvl w:val="2"/>
        <w:numId w:val="17"/>
      </w:numPr>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587414"/>
    <w:pPr>
      <w:keepNext/>
      <w:keepLines/>
      <w:numPr>
        <w:ilvl w:val="3"/>
        <w:numId w:val="17"/>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14"/>
    <w:pPr>
      <w:keepNext/>
      <w:keepLines/>
      <w:numPr>
        <w:ilvl w:val="4"/>
        <w:numId w:val="17"/>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587414"/>
    <w:pPr>
      <w:keepNext/>
      <w:keepLines/>
      <w:numPr>
        <w:ilvl w:val="5"/>
        <w:numId w:val="17"/>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587414"/>
    <w:pPr>
      <w:keepNext/>
      <w:keepLines/>
      <w:numPr>
        <w:ilvl w:val="6"/>
        <w:numId w:val="17"/>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587414"/>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7414"/>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9DF"/>
    <w:pPr>
      <w:spacing w:before="100" w:beforeAutospacing="1" w:after="100" w:afterAutospacing="1" w:line="240" w:lineRule="auto"/>
    </w:pPr>
    <w:rPr>
      <w:rFonts w:eastAsia="Times New Roman"/>
      <w:lang w:eastAsia="en-US"/>
    </w:rPr>
  </w:style>
  <w:style w:type="character" w:customStyle="1" w:styleId="ssit">
    <w:name w:val="ss_it"/>
    <w:basedOn w:val="DefaultParagraphFont"/>
    <w:rsid w:val="007D39DF"/>
  </w:style>
  <w:style w:type="character" w:customStyle="1" w:styleId="acy">
    <w:name w:val="acy"/>
    <w:basedOn w:val="DefaultParagraphFont"/>
    <w:rsid w:val="007D39DF"/>
  </w:style>
  <w:style w:type="paragraph" w:styleId="ListParagraph">
    <w:name w:val="List Paragraph"/>
    <w:basedOn w:val="Normal"/>
    <w:qFormat/>
    <w:rsid w:val="004F179D"/>
    <w:pPr>
      <w:ind w:left="720"/>
      <w:contextualSpacing/>
    </w:pPr>
  </w:style>
  <w:style w:type="character" w:customStyle="1" w:styleId="ssleftalign">
    <w:name w:val="ss_leftalign"/>
    <w:basedOn w:val="DefaultParagraphFont"/>
    <w:rsid w:val="009C05BB"/>
  </w:style>
  <w:style w:type="character" w:customStyle="1" w:styleId="apple-converted-space">
    <w:name w:val="apple-converted-space"/>
    <w:basedOn w:val="DefaultParagraphFont"/>
    <w:rsid w:val="009C05BB"/>
  </w:style>
  <w:style w:type="character" w:styleId="CommentReference">
    <w:name w:val="annotation reference"/>
    <w:basedOn w:val="DefaultParagraphFont"/>
    <w:uiPriority w:val="99"/>
    <w:semiHidden/>
    <w:unhideWhenUsed/>
    <w:rsid w:val="00AC7CE3"/>
    <w:rPr>
      <w:sz w:val="16"/>
      <w:szCs w:val="16"/>
    </w:rPr>
  </w:style>
  <w:style w:type="paragraph" w:styleId="CommentText">
    <w:name w:val="annotation text"/>
    <w:basedOn w:val="Normal"/>
    <w:link w:val="CommentTextChar"/>
    <w:uiPriority w:val="99"/>
    <w:semiHidden/>
    <w:unhideWhenUsed/>
    <w:rsid w:val="00AC7CE3"/>
    <w:pPr>
      <w:spacing w:line="240" w:lineRule="auto"/>
    </w:pPr>
    <w:rPr>
      <w:sz w:val="20"/>
      <w:szCs w:val="20"/>
    </w:rPr>
  </w:style>
  <w:style w:type="character" w:customStyle="1" w:styleId="CommentTextChar">
    <w:name w:val="Comment Text Char"/>
    <w:basedOn w:val="DefaultParagraphFont"/>
    <w:link w:val="CommentText"/>
    <w:uiPriority w:val="99"/>
    <w:semiHidden/>
    <w:rsid w:val="00AC7C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CE3"/>
    <w:rPr>
      <w:b/>
      <w:bCs/>
    </w:rPr>
  </w:style>
  <w:style w:type="character" w:customStyle="1" w:styleId="CommentSubjectChar">
    <w:name w:val="Comment Subject Char"/>
    <w:basedOn w:val="CommentTextChar"/>
    <w:link w:val="CommentSubject"/>
    <w:uiPriority w:val="99"/>
    <w:semiHidden/>
    <w:rsid w:val="00AC7CE3"/>
    <w:rPr>
      <w:rFonts w:ascii="Times New Roman" w:hAnsi="Times New Roman" w:cs="Times New Roman"/>
      <w:b/>
      <w:bCs/>
      <w:sz w:val="20"/>
      <w:szCs w:val="20"/>
    </w:rPr>
  </w:style>
  <w:style w:type="character" w:styleId="Hyperlink">
    <w:name w:val="Hyperlink"/>
    <w:basedOn w:val="DefaultParagraphFont"/>
    <w:uiPriority w:val="99"/>
    <w:unhideWhenUsed/>
    <w:rsid w:val="0039460D"/>
    <w:rPr>
      <w:color w:val="467886" w:themeColor="hyperlink"/>
      <w:u w:val="single"/>
    </w:rPr>
  </w:style>
  <w:style w:type="character" w:styleId="UnresolvedMention">
    <w:name w:val="Unresolved Mention"/>
    <w:basedOn w:val="DefaultParagraphFont"/>
    <w:uiPriority w:val="99"/>
    <w:semiHidden/>
    <w:unhideWhenUsed/>
    <w:rsid w:val="0039460D"/>
    <w:rPr>
      <w:color w:val="605E5C"/>
      <w:shd w:val="clear" w:color="auto" w:fill="E1DFDD"/>
    </w:rPr>
  </w:style>
  <w:style w:type="character" w:customStyle="1" w:styleId="sssh">
    <w:name w:val="ss_sh"/>
    <w:basedOn w:val="DefaultParagraphFont"/>
    <w:rsid w:val="001567FD"/>
  </w:style>
  <w:style w:type="character" w:styleId="FollowedHyperlink">
    <w:name w:val="FollowedHyperlink"/>
    <w:basedOn w:val="DefaultParagraphFont"/>
    <w:uiPriority w:val="99"/>
    <w:semiHidden/>
    <w:unhideWhenUsed/>
    <w:rsid w:val="00E216AF"/>
    <w:rPr>
      <w:color w:val="96607D" w:themeColor="followedHyperlink"/>
      <w:u w:val="single"/>
    </w:rPr>
  </w:style>
  <w:style w:type="paragraph" w:styleId="Revision">
    <w:name w:val="Revision"/>
    <w:hidden/>
    <w:uiPriority w:val="99"/>
    <w:semiHidden/>
    <w:rsid w:val="006B0FF7"/>
    <w:pPr>
      <w:spacing w:after="0" w:line="240" w:lineRule="auto"/>
    </w:pPr>
    <w:rPr>
      <w:rFonts w:ascii="Times New Roman" w:hAnsi="Times New Roman" w:cs="Times New Roman"/>
    </w:rPr>
  </w:style>
  <w:style w:type="paragraph" w:styleId="Header">
    <w:name w:val="header"/>
    <w:basedOn w:val="Normal"/>
    <w:link w:val="HeaderChar"/>
    <w:uiPriority w:val="99"/>
    <w:unhideWhenUsed/>
    <w:rsid w:val="00A52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D4"/>
    <w:rPr>
      <w:rFonts w:ascii="Times New Roman" w:hAnsi="Times New Roman" w:cs="Times New Roman"/>
    </w:rPr>
  </w:style>
  <w:style w:type="paragraph" w:styleId="Footer">
    <w:name w:val="footer"/>
    <w:basedOn w:val="Normal"/>
    <w:link w:val="FooterChar"/>
    <w:uiPriority w:val="99"/>
    <w:unhideWhenUsed/>
    <w:rsid w:val="00A52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BD4"/>
    <w:rPr>
      <w:rFonts w:ascii="Times New Roman" w:hAnsi="Times New Roman" w:cs="Times New Roman"/>
    </w:rPr>
  </w:style>
  <w:style w:type="character" w:customStyle="1" w:styleId="AttachmentNameChar">
    <w:name w:val="Attachment Name Char"/>
    <w:basedOn w:val="DefaultParagraphFont"/>
    <w:link w:val="AttachmentName"/>
    <w:rsid w:val="00D811C7"/>
    <w:rPr>
      <w:rFonts w:ascii="Times New Roman" w:hAnsi="Times New Roman"/>
      <w:b/>
      <w:caps/>
      <w:color w:val="000000"/>
      <w:szCs w:val="22"/>
    </w:rPr>
  </w:style>
  <w:style w:type="paragraph" w:customStyle="1" w:styleId="SFPara-Clause-nonum">
    <w:name w:val="SF Para - Clause - no num"/>
    <w:link w:val="SFPara-Clause-nonumChar"/>
    <w:qFormat/>
    <w:rsid w:val="00D811C7"/>
    <w:pPr>
      <w:spacing w:before="240" w:after="240" w:line="240" w:lineRule="auto"/>
      <w:ind w:firstLine="1440"/>
      <w:outlineLvl w:val="0"/>
    </w:pPr>
    <w:rPr>
      <w:rFonts w:ascii="Times New Roman" w:eastAsia="Times New Roman" w:hAnsi="Times New Roman" w:cs="Times New Roman"/>
      <w:color w:val="000000"/>
      <w:lang w:eastAsia="en-US"/>
    </w:rPr>
  </w:style>
  <w:style w:type="character" w:customStyle="1" w:styleId="SFPara-Clause-nonumChar">
    <w:name w:val="SF Para - Clause - no num Char"/>
    <w:basedOn w:val="DefaultParagraphFont"/>
    <w:link w:val="SFPara-Clause-nonum"/>
    <w:rsid w:val="00D811C7"/>
    <w:rPr>
      <w:rFonts w:ascii="Times New Roman" w:eastAsia="Times New Roman" w:hAnsi="Times New Roman" w:cs="Times New Roman"/>
      <w:color w:val="000000"/>
      <w:lang w:eastAsia="en-US"/>
    </w:rPr>
  </w:style>
  <w:style w:type="paragraph" w:customStyle="1" w:styleId="Paragraph">
    <w:name w:val="Paragraph"/>
    <w:link w:val="ParagraphChar1"/>
    <w:qFormat/>
    <w:rsid w:val="00D811C7"/>
    <w:pPr>
      <w:spacing w:before="120" w:after="0" w:line="240" w:lineRule="auto"/>
    </w:pPr>
    <w:rPr>
      <w:rFonts w:ascii="Times New Roman" w:eastAsia="Times New Roman" w:hAnsi="Times New Roman" w:cs="Times New Roman"/>
      <w:color w:val="000000"/>
      <w:lang w:eastAsia="en-US"/>
    </w:rPr>
  </w:style>
  <w:style w:type="paragraph" w:customStyle="1" w:styleId="AttachmentName">
    <w:name w:val="Attachment Name"/>
    <w:link w:val="AttachmentNameChar"/>
    <w:qFormat/>
    <w:rsid w:val="00D811C7"/>
    <w:pPr>
      <w:spacing w:before="120" w:after="240" w:line="240" w:lineRule="auto"/>
      <w:jc w:val="center"/>
    </w:pPr>
    <w:rPr>
      <w:rFonts w:ascii="Times New Roman" w:hAnsi="Times New Roman"/>
      <w:b/>
      <w:caps/>
      <w:color w:val="000000"/>
      <w:szCs w:val="22"/>
    </w:rPr>
  </w:style>
  <w:style w:type="character" w:customStyle="1" w:styleId="ParagraphChar1">
    <w:name w:val="Paragraph Char1"/>
    <w:basedOn w:val="DefaultParagraphFont"/>
    <w:link w:val="Paragraph"/>
    <w:rsid w:val="00D811C7"/>
    <w:rPr>
      <w:rFonts w:ascii="Times New Roman" w:eastAsia="Times New Roman" w:hAnsi="Times New Roman" w:cs="Times New Roman"/>
      <w:color w:val="000000"/>
      <w:lang w:eastAsia="en-US"/>
    </w:rPr>
  </w:style>
  <w:style w:type="character" w:customStyle="1" w:styleId="Heading1Char">
    <w:name w:val="Heading 1 Char"/>
    <w:basedOn w:val="DefaultParagraphFont"/>
    <w:link w:val="Heading1"/>
    <w:uiPriority w:val="9"/>
    <w:rsid w:val="00CA7CAA"/>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587414"/>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587414"/>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587414"/>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587414"/>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587414"/>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587414"/>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5874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7414"/>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587414"/>
    <w:pPr>
      <w:numPr>
        <w:numId w:val="14"/>
      </w:numPr>
    </w:pPr>
  </w:style>
  <w:style w:type="numbering" w:styleId="111111">
    <w:name w:val="Outline List 2"/>
    <w:basedOn w:val="NoList"/>
    <w:uiPriority w:val="99"/>
    <w:semiHidden/>
    <w:unhideWhenUsed/>
    <w:rsid w:val="00587414"/>
    <w:pPr>
      <w:numPr>
        <w:numId w:val="15"/>
      </w:numPr>
    </w:pPr>
  </w:style>
  <w:style w:type="numbering" w:styleId="1ai">
    <w:name w:val="Outline List 1"/>
    <w:basedOn w:val="NoList"/>
    <w:uiPriority w:val="99"/>
    <w:semiHidden/>
    <w:unhideWhenUsed/>
    <w:rsid w:val="00587414"/>
    <w:pPr>
      <w:numPr>
        <w:numId w:val="16"/>
      </w:numPr>
    </w:pPr>
  </w:style>
  <w:style w:type="numbering" w:styleId="ArticleSection">
    <w:name w:val="Outline List 3"/>
    <w:basedOn w:val="NoList"/>
    <w:uiPriority w:val="99"/>
    <w:semiHidden/>
    <w:unhideWhenUsed/>
    <w:rsid w:val="00587414"/>
    <w:pPr>
      <w:numPr>
        <w:numId w:val="17"/>
      </w:numPr>
    </w:pPr>
  </w:style>
  <w:style w:type="character" w:styleId="PageNumber">
    <w:name w:val="page number"/>
    <w:basedOn w:val="DefaultParagraphFont"/>
    <w:uiPriority w:val="99"/>
    <w:semiHidden/>
    <w:unhideWhenUsed/>
    <w:rsid w:val="00C7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b.gov/pro-bono-assist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AF98-6010-EE49-8D0A-8C0DA214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4182</Words>
  <Characters>23839</Characters>
  <Application>Microsoft Office Word</Application>
  <DocSecurity>0</DocSecurity>
  <Lines>198</Lines>
  <Paragraphs>55</Paragraphs>
  <ScaleCrop>false</ScaleCrop>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Bauer</dc:creator>
  <cp:keywords/>
  <dc:description/>
  <cp:lastModifiedBy>John Whitman</cp:lastModifiedBy>
  <cp:revision>3</cp:revision>
  <cp:lastPrinted>2026-04-15T18:21:00Z</cp:lastPrinted>
  <dcterms:created xsi:type="dcterms:W3CDTF">2026-04-15T18:21:00Z</dcterms:created>
  <dcterms:modified xsi:type="dcterms:W3CDTF">2026-04-15T18:21:00Z</dcterms:modified>
</cp:coreProperties>
</file>